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5B0D" w14:textId="3F37FAF9" w:rsidR="000E26B5" w:rsidRPr="00C27E58" w:rsidRDefault="00E17E82" w:rsidP="000E26B5">
      <w:pPr>
        <w:jc w:val="center"/>
        <w:rPr>
          <w:rFonts w:ascii="ＭＳ 明朝" w:eastAsia="ＭＳ 明朝" w:hAnsi="ＭＳ 明朝"/>
          <w:sz w:val="36"/>
          <w:szCs w:val="40"/>
        </w:rPr>
      </w:pPr>
      <w:bookmarkStart w:id="0" w:name="_Hlk229732442"/>
      <w:r w:rsidRPr="00C27E58">
        <w:rPr>
          <w:rFonts w:ascii="ＭＳ 明朝" w:eastAsia="ＭＳ 明朝" w:hAnsi="ＭＳ 明朝" w:hint="eastAsia"/>
          <w:sz w:val="36"/>
          <w:szCs w:val="40"/>
        </w:rPr>
        <w:t>受講料等の価格設定に関する疎明書</w:t>
      </w:r>
    </w:p>
    <w:p w14:paraId="2B4E07B7" w14:textId="77777777" w:rsidR="0055335E" w:rsidRPr="00C27E58" w:rsidRDefault="0055335E" w:rsidP="0055335E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</w:pPr>
    </w:p>
    <w:p w14:paraId="3806D773" w14:textId="77F93853" w:rsidR="0055335E" w:rsidRPr="00C27E58" w:rsidRDefault="00A73F9A" w:rsidP="00D05A4A">
      <w:pPr>
        <w:spacing w:line="360" w:lineRule="exact"/>
        <w:ind w:firstLineChars="300" w:firstLine="720"/>
        <w:rPr>
          <w:rFonts w:ascii="ＭＳ 明朝" w:eastAsia="ＭＳ 明朝" w:hAnsi="ＭＳ 明朝" w:cs="Times New Roman"/>
          <w:bCs/>
          <w:sz w:val="24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bCs/>
          <w:sz w:val="24"/>
          <w:szCs w:val="24"/>
          <w14:ligatures w14:val="none"/>
        </w:rPr>
        <w:t>東京</w:t>
      </w:r>
      <w:r w:rsidR="0055335E" w:rsidRPr="00C27E58">
        <w:rPr>
          <w:rFonts w:ascii="ＭＳ 明朝" w:eastAsia="ＭＳ 明朝" w:hAnsi="ＭＳ 明朝" w:cs="Times New Roman" w:hint="eastAsia"/>
          <w:bCs/>
          <w:sz w:val="24"/>
          <w:szCs w:val="24"/>
          <w14:ligatures w14:val="none"/>
        </w:rPr>
        <w:t>労働局長　殿</w:t>
      </w:r>
    </w:p>
    <w:p w14:paraId="79C8DBD1" w14:textId="77777777" w:rsidR="001F068C" w:rsidRPr="00C27E58" w:rsidRDefault="001F068C" w:rsidP="000E26B5">
      <w:pPr>
        <w:rPr>
          <w:rFonts w:ascii="ＭＳ 明朝" w:eastAsia="ＭＳ 明朝" w:hAnsi="ＭＳ 明朝" w:hint="eastAsia"/>
        </w:rPr>
      </w:pPr>
    </w:p>
    <w:p w14:paraId="181AA6EA" w14:textId="5223225F" w:rsidR="007C5486" w:rsidRPr="00C27E58" w:rsidRDefault="007C5486" w:rsidP="00F03CA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１．当社は、支給申請の対象となる訓練の受講料等について、教育訓練機関</w:t>
      </w:r>
      <w:r w:rsidR="00440B32" w:rsidRPr="00C27E58">
        <w:rPr>
          <w:rFonts w:ascii="ＭＳ 明朝" w:eastAsia="ＭＳ 明朝" w:hAnsi="ＭＳ 明朝" w:cs="游明朝" w:hint="eastAsia"/>
          <w:sz w:val="24"/>
          <w:szCs w:val="24"/>
        </w:rPr>
        <w:t>等</w:t>
      </w:r>
      <w:r w:rsidRPr="00C27E58">
        <w:rPr>
          <w:rFonts w:ascii="ＭＳ 明朝" w:eastAsia="ＭＳ 明朝" w:hAnsi="ＭＳ 明朝" w:cs="游明朝"/>
          <w:sz w:val="24"/>
          <w:szCs w:val="24"/>
        </w:rPr>
        <w:t>から提示された金額を基に、通常の取引慣行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社内手続に従って確認を行い、適正に決定しました。</w:t>
      </w:r>
    </w:p>
    <w:p w14:paraId="518212B5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06149056" w14:textId="42CDE265" w:rsidR="007C5486" w:rsidRPr="00C27E58" w:rsidRDefault="007C5486" w:rsidP="006C1413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２．当社は、支給申請の対象となる訓練の受講料等</w:t>
      </w:r>
      <w:r w:rsidR="0068422E" w:rsidRPr="00C27E58">
        <w:rPr>
          <w:rFonts w:ascii="ＭＳ 明朝" w:eastAsia="ＭＳ 明朝" w:hAnsi="ＭＳ 明朝" w:cs="游明朝" w:hint="eastAsia"/>
          <w:sz w:val="24"/>
          <w:szCs w:val="24"/>
        </w:rPr>
        <w:t>について、そ</w:t>
      </w:r>
      <w:r w:rsidRPr="00C27E58">
        <w:rPr>
          <w:rFonts w:ascii="ＭＳ 明朝" w:eastAsia="ＭＳ 明朝" w:hAnsi="ＭＳ 明朝" w:cs="游明朝"/>
          <w:sz w:val="24"/>
          <w:szCs w:val="24"/>
        </w:rPr>
        <w:t>の決定時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支給申請時のいずれの時点においても、当該訓練と同一の訓練内容を提供する他の講座等と比較して、助成金の有無により不合理な価格差が生じているなど、合理性を欠く価格差が存在しているとの認識はありませんでした。</w:t>
      </w:r>
    </w:p>
    <w:p w14:paraId="5DF1D9E7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224168A2" w14:textId="6F7320CB" w:rsidR="007C5486" w:rsidRPr="00C27E58" w:rsidRDefault="007C5486" w:rsidP="000C525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３．当社は、本疎明書提出時点においても、他の講座等と比較して、合理性を欠く価格差が存在しているとの認識はありません。</w:t>
      </w:r>
    </w:p>
    <w:p w14:paraId="34B5028C" w14:textId="77777777" w:rsidR="00020DB3" w:rsidRPr="00C27E58" w:rsidRDefault="00020DB3" w:rsidP="000E26B5">
      <w:pPr>
        <w:rPr>
          <w:rFonts w:ascii="ＭＳ 明朝" w:eastAsia="ＭＳ 明朝" w:hAnsi="ＭＳ 明朝" w:hint="eastAsia"/>
          <w:sz w:val="24"/>
          <w:szCs w:val="28"/>
        </w:rPr>
      </w:pPr>
    </w:p>
    <w:p w14:paraId="254DC524" w14:textId="3FEC59CD" w:rsidR="000E26B5" w:rsidRPr="00C27E58" w:rsidRDefault="000E26B5" w:rsidP="000E26B5">
      <w:pPr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>上記内容に相違ありません。</w:t>
      </w:r>
    </w:p>
    <w:p w14:paraId="29BF6AB7" w14:textId="77777777" w:rsidR="00FC27E7" w:rsidRDefault="00FC27E7" w:rsidP="00FC27E7">
      <w:pPr>
        <w:rPr>
          <w:rFonts w:ascii="ＭＳ 明朝" w:eastAsia="ＭＳ 明朝" w:hAnsi="ＭＳ 明朝"/>
        </w:rPr>
      </w:pPr>
    </w:p>
    <w:p w14:paraId="556E4894" w14:textId="32148BEC" w:rsidR="000E26B5" w:rsidRPr="00C27E58" w:rsidRDefault="000E26B5" w:rsidP="00FC27E7">
      <w:pPr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年　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月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28B9164C" w14:textId="5D0884CF" w:rsidR="00D05A4A" w:rsidRPr="00C27E58" w:rsidRDefault="00FC27E7" w:rsidP="000E26B5">
      <w:pPr>
        <w:rPr>
          <w:rFonts w:ascii="ＭＳ 明朝" w:eastAsia="ＭＳ 明朝" w:hAnsi="ＭＳ 明朝" w:hint="eastAsia"/>
          <w:sz w:val="24"/>
          <w:szCs w:val="28"/>
        </w:rPr>
      </w:pPr>
      <w:ins w:id="1" w:author="中田友和" w:date="2026-05-15T08:39:00Z" w16du:dateUtc="2026-05-14T23:39:00Z">
        <w:r>
          <w:rPr>
            <w:rFonts w:ascii="ＭＳ Ｐゴシック" w:eastAsia="ＭＳ Ｐゴシック" w:hAnsi="ＭＳ Ｐゴシック" w:hint="eastAsia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D44ACE" wp14:editId="29FED35D">
                  <wp:simplePos x="0" y="0"/>
                  <wp:positionH relativeFrom="margin">
                    <wp:posOffset>-337185</wp:posOffset>
                  </wp:positionH>
                  <wp:positionV relativeFrom="paragraph">
                    <wp:posOffset>101599</wp:posOffset>
                  </wp:positionV>
                  <wp:extent cx="6505575" cy="3933825"/>
                  <wp:effectExtent l="0" t="0" r="28575" b="28575"/>
                  <wp:wrapNone/>
                  <wp:docPr id="787213866" name="正方形/長方形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505575" cy="39338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D4EAE54" id="正方形/長方形 1" o:spid="_x0000_s1026" style="position:absolute;margin-left:-26.55pt;margin-top:8pt;width:512.25pt;height:3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" filled="f" strokecolor="#042433" strokeweight="1pt">
                  <w10:wrap anchorx="margin"/>
                </v:rect>
              </w:pict>
            </mc:Fallback>
          </mc:AlternateContent>
        </w:r>
      </w:ins>
    </w:p>
    <w:p w14:paraId="74272638" w14:textId="3F57D6CB" w:rsidR="00B05480" w:rsidRDefault="00B05480" w:rsidP="00FC27E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法人名称：</w:t>
      </w:r>
    </w:p>
    <w:p w14:paraId="10568FF5" w14:textId="77777777" w:rsidR="00B05480" w:rsidRDefault="00B05480" w:rsidP="00FC27E7">
      <w:pPr>
        <w:rPr>
          <w:rFonts w:ascii="ＭＳ 明朝" w:eastAsia="ＭＳ 明朝" w:hAnsi="ＭＳ 明朝" w:hint="eastAsia"/>
          <w:sz w:val="24"/>
          <w:szCs w:val="28"/>
        </w:rPr>
      </w:pPr>
    </w:p>
    <w:p w14:paraId="61F7DFD2" w14:textId="6EFCD292" w:rsidR="000E26B5" w:rsidRPr="00FC27E7" w:rsidRDefault="000E26B5" w:rsidP="00FC27E7">
      <w:pPr>
        <w:rPr>
          <w:rFonts w:ascii="ＭＳ 明朝" w:eastAsia="ＭＳ 明朝" w:hAnsi="ＭＳ 明朝"/>
          <w:sz w:val="24"/>
          <w:szCs w:val="28"/>
        </w:rPr>
      </w:pPr>
      <w:r w:rsidRPr="00FC27E7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事業主名：　　　　　　　　　　　　</w:t>
      </w:r>
    </w:p>
    <w:p w14:paraId="5ADA5977" w14:textId="77777777" w:rsidR="00FC27E7" w:rsidRDefault="00FC27E7" w:rsidP="00FC27E7">
      <w:pPr>
        <w:rPr>
          <w:rFonts w:ascii="ＭＳ 明朝" w:eastAsia="ＭＳ 明朝" w:hAnsi="ＭＳ 明朝"/>
          <w:sz w:val="24"/>
          <w:szCs w:val="28"/>
        </w:rPr>
      </w:pPr>
    </w:p>
    <w:p w14:paraId="7D5266A9" w14:textId="4B5C869A" w:rsidR="000E26B5" w:rsidRPr="00FC27E7" w:rsidRDefault="000E26B5" w:rsidP="00FC27E7">
      <w:pPr>
        <w:rPr>
          <w:rFonts w:ascii="ＭＳ 明朝" w:eastAsia="ＭＳ 明朝" w:hAnsi="ＭＳ 明朝"/>
          <w:sz w:val="24"/>
          <w:szCs w:val="28"/>
        </w:rPr>
      </w:pPr>
      <w:r w:rsidRPr="00FC27E7">
        <w:rPr>
          <w:rFonts w:ascii="ＭＳ 明朝" w:eastAsia="ＭＳ 明朝" w:hAnsi="ＭＳ 明朝" w:hint="eastAsia"/>
          <w:sz w:val="24"/>
          <w:szCs w:val="28"/>
        </w:rPr>
        <w:t xml:space="preserve">所在地：　　　　　　　　　　　　　</w:t>
      </w:r>
    </w:p>
    <w:p w14:paraId="738D759F" w14:textId="77777777" w:rsidR="00FC27E7" w:rsidRDefault="00FC27E7" w:rsidP="00FC27E7">
      <w:pPr>
        <w:rPr>
          <w:rFonts w:ascii="ＭＳ 明朝" w:eastAsia="ＭＳ 明朝" w:hAnsi="ＭＳ 明朝"/>
          <w:sz w:val="24"/>
          <w:szCs w:val="28"/>
        </w:rPr>
      </w:pPr>
    </w:p>
    <w:p w14:paraId="37750B45" w14:textId="3ECA27D1" w:rsidR="00B72A35" w:rsidRPr="00FC27E7" w:rsidRDefault="000E26B5" w:rsidP="00FC27E7">
      <w:pPr>
        <w:rPr>
          <w:rFonts w:ascii="ＭＳ 明朝" w:eastAsia="ＭＳ 明朝" w:hAnsi="ＭＳ 明朝"/>
          <w:sz w:val="24"/>
          <w:szCs w:val="28"/>
        </w:rPr>
      </w:pPr>
      <w:r w:rsidRPr="00FC27E7">
        <w:rPr>
          <w:rFonts w:ascii="ＭＳ 明朝" w:eastAsia="ＭＳ 明朝" w:hAnsi="ＭＳ 明朝"/>
          <w:sz w:val="24"/>
          <w:szCs w:val="28"/>
        </w:rPr>
        <w:t>代表者氏名：</w:t>
      </w:r>
      <w:r w:rsidR="006447F2" w:rsidRPr="00FC27E7">
        <w:rPr>
          <w:rFonts w:ascii="ＭＳ 明朝" w:eastAsia="ＭＳ 明朝" w:hAnsi="ＭＳ 明朝" w:hint="eastAsia"/>
          <w:sz w:val="24"/>
          <w:szCs w:val="28"/>
        </w:rPr>
        <w:t xml:space="preserve">                      </w:t>
      </w:r>
    </w:p>
    <w:p w14:paraId="0CBC9B33" w14:textId="7112104E" w:rsidR="00FC27E7" w:rsidRDefault="00FC27E7" w:rsidP="00D05A4A">
      <w:pPr>
        <w:rPr>
          <w:rFonts w:ascii="ＭＳ 明朝" w:eastAsia="ＭＳ 明朝" w:hAnsi="ＭＳ 明朝" w:hint="eastAsia"/>
          <w:sz w:val="24"/>
          <w:szCs w:val="28"/>
        </w:rPr>
      </w:pPr>
    </w:p>
    <w:p w14:paraId="626AA415" w14:textId="0B78EC7B" w:rsidR="00FC27E7" w:rsidRDefault="00D05A4A" w:rsidP="00D05A4A">
      <w:pPr>
        <w:rPr>
          <w:rFonts w:ascii="ＭＳ 明朝" w:eastAsia="ＭＳ 明朝" w:hAnsi="ＭＳ 明朝"/>
          <w:sz w:val="24"/>
          <w:szCs w:val="28"/>
        </w:rPr>
      </w:pPr>
      <w:r w:rsidRPr="00FC27E7">
        <w:rPr>
          <w:rFonts w:ascii="ＭＳ 明朝" w:eastAsia="ＭＳ 明朝" w:hAnsi="ＭＳ 明朝" w:hint="eastAsia"/>
          <w:sz w:val="24"/>
          <w:szCs w:val="28"/>
        </w:rPr>
        <w:t>雇用保険適用事業所番号：</w:t>
      </w:r>
    </w:p>
    <w:p w14:paraId="0CFCB884" w14:textId="2DC508B3" w:rsidR="00B72A35" w:rsidRPr="00FC27E7" w:rsidRDefault="00783902" w:rsidP="00D05A4A">
      <w:pPr>
        <w:rPr>
          <w:rFonts w:ascii="ＭＳ 明朝" w:eastAsia="ＭＳ 明朝" w:hAnsi="ＭＳ 明朝"/>
          <w:sz w:val="24"/>
          <w:szCs w:val="28"/>
        </w:rPr>
      </w:pPr>
      <w:r w:rsidRPr="00FC27E7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</w:p>
    <w:p w14:paraId="12337B75" w14:textId="2377D24B" w:rsidR="00D05A4A" w:rsidRPr="00FC27E7" w:rsidRDefault="00D05A4A" w:rsidP="00D05A4A">
      <w:pPr>
        <w:rPr>
          <w:rFonts w:ascii="ＭＳ 明朝" w:eastAsia="ＭＳ 明朝" w:hAnsi="ＭＳ 明朝"/>
          <w:sz w:val="24"/>
          <w:szCs w:val="28"/>
        </w:rPr>
      </w:pPr>
      <w:r w:rsidRPr="00FC27E7">
        <w:rPr>
          <w:rFonts w:ascii="ＭＳ 明朝" w:eastAsia="ＭＳ 明朝" w:hAnsi="ＭＳ 明朝" w:hint="eastAsia"/>
          <w:sz w:val="24"/>
          <w:szCs w:val="28"/>
        </w:rPr>
        <w:t>計画届の受付番号</w:t>
      </w:r>
      <w:r w:rsidR="009115D1">
        <w:rPr>
          <w:rFonts w:ascii="ＭＳ 明朝" w:eastAsia="ＭＳ 明朝" w:hAnsi="ＭＳ 明朝" w:hint="eastAsia"/>
          <w:sz w:val="24"/>
          <w:szCs w:val="28"/>
        </w:rPr>
        <w:t>：</w:t>
      </w:r>
      <w:r w:rsidR="00783902" w:rsidRPr="00FC27E7"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p w14:paraId="2C7795B1" w14:textId="4A10B148" w:rsidR="00FC27E7" w:rsidRDefault="00FC27E7" w:rsidP="00D05A4A">
      <w:pPr>
        <w:rPr>
          <w:rFonts w:ascii="ＭＳ 明朝" w:eastAsia="ＭＳ 明朝" w:hAnsi="ＭＳ 明朝"/>
          <w:sz w:val="24"/>
          <w:szCs w:val="28"/>
        </w:rPr>
      </w:pPr>
    </w:p>
    <w:p w14:paraId="5562C303" w14:textId="302592A5" w:rsidR="00D05A4A" w:rsidRPr="00FC27E7" w:rsidRDefault="00D05A4A" w:rsidP="00D05A4A">
      <w:pPr>
        <w:rPr>
          <w:rFonts w:ascii="ＭＳ 明朝" w:eastAsia="ＭＳ 明朝" w:hAnsi="ＭＳ 明朝"/>
          <w:sz w:val="24"/>
          <w:szCs w:val="28"/>
        </w:rPr>
      </w:pPr>
      <w:r w:rsidRPr="00FC27E7">
        <w:rPr>
          <w:rFonts w:ascii="ＭＳ 明朝" w:eastAsia="ＭＳ 明朝" w:hAnsi="ＭＳ 明朝" w:hint="eastAsia"/>
          <w:sz w:val="24"/>
          <w:szCs w:val="28"/>
        </w:rPr>
        <w:t>訓練コース（該当に「○」をつけてください）</w:t>
      </w:r>
    </w:p>
    <w:p w14:paraId="6C0973BC" w14:textId="39E3E5F5" w:rsidR="00FC27E7" w:rsidRDefault="00FC27E7" w:rsidP="00D05A4A">
      <w:pPr>
        <w:rPr>
          <w:rFonts w:ascii="ＭＳ 明朝" w:eastAsia="ＭＳ 明朝" w:hAnsi="ＭＳ 明朝" w:hint="eastAsia"/>
          <w:sz w:val="24"/>
          <w:szCs w:val="28"/>
          <w:u w:val="single"/>
        </w:rPr>
      </w:pPr>
    </w:p>
    <w:p w14:paraId="2F77400C" w14:textId="7AD5082F" w:rsidR="00FC27E7" w:rsidRPr="00B05480" w:rsidRDefault="00B05480" w:rsidP="00D05A4A">
      <w:pPr>
        <w:rPr>
          <w:rFonts w:ascii="ＭＳ 明朝" w:eastAsia="ＭＳ 明朝" w:hAnsi="ＭＳ 明朝" w:hint="eastAsia"/>
          <w:sz w:val="23"/>
          <w:szCs w:val="23"/>
          <w:u w:val="single"/>
        </w:rPr>
      </w:pPr>
      <w:bookmarkStart w:id="2" w:name="_Hlk229732476"/>
      <w:r w:rsidRPr="00B05480">
        <w:rPr>
          <w:rFonts w:ascii="ＭＳ Ｐゴシック" w:eastAsia="ＭＳ Ｐゴシック" w:hAnsi="ＭＳ Ｐゴシック" w:hint="eastAsia"/>
          <w:sz w:val="23"/>
          <w:szCs w:val="23"/>
        </w:rPr>
        <w:t>・</w:t>
      </w:r>
      <w:r w:rsidR="00FC27E7" w:rsidRPr="00B05480">
        <w:rPr>
          <w:rFonts w:ascii="ＭＳ Ｐゴシック" w:eastAsia="ＭＳ Ｐゴシック" w:hAnsi="ＭＳ Ｐゴシック" w:hint="eastAsia"/>
          <w:sz w:val="23"/>
          <w:szCs w:val="23"/>
        </w:rPr>
        <w:t>人材育成支援コース</w:t>
      </w:r>
      <w:r w:rsidRPr="00B05480">
        <w:rPr>
          <w:rFonts w:ascii="ＭＳ Ｐゴシック" w:eastAsia="ＭＳ Ｐゴシック" w:hAnsi="ＭＳ Ｐゴシック" w:hint="eastAsia"/>
          <w:sz w:val="23"/>
          <w:szCs w:val="23"/>
        </w:rPr>
        <w:t xml:space="preserve">　・</w:t>
      </w:r>
      <w:r w:rsidR="00FC27E7" w:rsidRPr="00B05480">
        <w:rPr>
          <w:rFonts w:ascii="ＭＳ Ｐゴシック" w:eastAsia="ＭＳ Ｐゴシック" w:hAnsi="ＭＳ Ｐゴシック" w:hint="eastAsia"/>
          <w:sz w:val="23"/>
          <w:szCs w:val="23"/>
        </w:rPr>
        <w:t>人への投資促進コー</w:t>
      </w:r>
      <w:bookmarkEnd w:id="0"/>
      <w:r w:rsidR="00FC27E7" w:rsidRPr="00B05480">
        <w:rPr>
          <w:rFonts w:ascii="ＭＳ Ｐゴシック" w:eastAsia="ＭＳ Ｐゴシック" w:hAnsi="ＭＳ Ｐゴシック" w:hint="eastAsia"/>
          <w:sz w:val="23"/>
          <w:szCs w:val="23"/>
        </w:rPr>
        <w:t>ス</w:t>
      </w:r>
      <w:r w:rsidR="00FC27E7" w:rsidRPr="00B05480">
        <w:rPr>
          <w:rFonts w:ascii="ＭＳ Ｐゴシック" w:eastAsia="ＭＳ Ｐゴシック" w:hAnsi="ＭＳ Ｐゴシック" w:hint="eastAsia"/>
          <w:sz w:val="23"/>
          <w:szCs w:val="23"/>
        </w:rPr>
        <w:t xml:space="preserve">　</w:t>
      </w:r>
      <w:r w:rsidRPr="00B05480">
        <w:rPr>
          <w:rFonts w:ascii="ＭＳ Ｐゴシック" w:eastAsia="ＭＳ Ｐゴシック" w:hAnsi="ＭＳ Ｐゴシック" w:hint="eastAsia"/>
          <w:sz w:val="23"/>
          <w:szCs w:val="23"/>
        </w:rPr>
        <w:t>・</w:t>
      </w:r>
      <w:r w:rsidR="00FC27E7" w:rsidRPr="00B05480">
        <w:rPr>
          <w:rFonts w:ascii="ＭＳ Ｐゴシック" w:eastAsia="ＭＳ Ｐゴシック" w:hAnsi="ＭＳ Ｐゴシック" w:hint="eastAsia"/>
          <w:sz w:val="23"/>
          <w:szCs w:val="23"/>
        </w:rPr>
        <w:t>事業展開等リスキリング支援コース</w:t>
      </w:r>
      <w:bookmarkEnd w:id="2"/>
    </w:p>
    <w:sectPr w:rsidR="00FC27E7" w:rsidRPr="00B05480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029F" w14:textId="77777777" w:rsidR="00CA4BAA" w:rsidRDefault="00CA4BAA" w:rsidP="001D65C3">
      <w:r>
        <w:separator/>
      </w:r>
    </w:p>
  </w:endnote>
  <w:endnote w:type="continuationSeparator" w:id="0">
    <w:p w14:paraId="5A3CE3ED" w14:textId="77777777" w:rsidR="00CA4BAA" w:rsidRDefault="00CA4BAA" w:rsidP="001D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268A" w14:textId="77777777" w:rsidR="00CA4BAA" w:rsidRDefault="00CA4BAA" w:rsidP="001D65C3">
      <w:r>
        <w:separator/>
      </w:r>
    </w:p>
  </w:footnote>
  <w:footnote w:type="continuationSeparator" w:id="0">
    <w:p w14:paraId="5D1210BF" w14:textId="77777777" w:rsidR="00CA4BAA" w:rsidRDefault="00CA4BAA" w:rsidP="001D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BF22" w14:textId="678D7E05" w:rsidR="00C53686" w:rsidRPr="00C27E58" w:rsidRDefault="00C53686" w:rsidP="00C53686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  <w14:ligatures w14:val="none"/>
      </w:rPr>
    </w:pPr>
    <w:r w:rsidRPr="00C27E58">
      <w:rPr>
        <w:rFonts w:ascii="ＭＳ 明朝" w:eastAsia="ＭＳ 明朝" w:hAnsi="ＭＳ 明朝" w:hint="eastAsia"/>
        <w14:ligatures w14:val="none"/>
      </w:rPr>
      <w:t>様式第28号（</w:t>
    </w:r>
    <w:r w:rsidRPr="00C27E58">
      <w:rPr>
        <w:rFonts w:ascii="ＭＳ 明朝" w:eastAsia="ＭＳ 明朝" w:hAnsi="ＭＳ 明朝"/>
        <w14:ligatures w14:val="none"/>
      </w:rPr>
      <w:t>R8.</w:t>
    </w:r>
    <w:r w:rsidR="00DF5B99">
      <w:rPr>
        <w:rFonts w:ascii="ＭＳ 明朝" w:eastAsia="ＭＳ 明朝" w:hAnsi="ＭＳ 明朝" w:hint="eastAsia"/>
        <w14:ligatures w14:val="none"/>
      </w:rPr>
      <w:t>5</w:t>
    </w:r>
    <w:r w:rsidRPr="00C27E58">
      <w:rPr>
        <w:rFonts w:ascii="ＭＳ 明朝" w:eastAsia="ＭＳ 明朝" w:hAnsi="ＭＳ 明朝"/>
        <w14:ligatures w14:val="none"/>
      </w:rPr>
      <w:t>）</w:t>
    </w:r>
  </w:p>
  <w:p w14:paraId="10982923" w14:textId="77777777" w:rsidR="00C53686" w:rsidRDefault="00C536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4B85"/>
    <w:multiLevelType w:val="hybridMultilevel"/>
    <w:tmpl w:val="C7909764"/>
    <w:lvl w:ilvl="0" w:tplc="7D58FC08">
      <w:start w:val="1"/>
      <w:numFmt w:val="decimalFullWidth"/>
      <w:lvlText w:val="%1．"/>
      <w:lvlJc w:val="left"/>
      <w:pPr>
        <w:ind w:left="390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70457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中田友和">
    <w15:presenceInfo w15:providerId="AD" w15:userId="S::NTXJUA@kikan-ad.esb.mhlw.go.jp::e3a9ec46-8917-4964-921e-0649708ad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B5"/>
    <w:rsid w:val="0000058B"/>
    <w:rsid w:val="00000FBE"/>
    <w:rsid w:val="00001583"/>
    <w:rsid w:val="00002387"/>
    <w:rsid w:val="00002AE4"/>
    <w:rsid w:val="000049EC"/>
    <w:rsid w:val="00004D64"/>
    <w:rsid w:val="00005253"/>
    <w:rsid w:val="000064C2"/>
    <w:rsid w:val="000067CA"/>
    <w:rsid w:val="00006AB0"/>
    <w:rsid w:val="00006E34"/>
    <w:rsid w:val="00006EF0"/>
    <w:rsid w:val="00007729"/>
    <w:rsid w:val="000105A7"/>
    <w:rsid w:val="000122EE"/>
    <w:rsid w:val="00012C1B"/>
    <w:rsid w:val="00012CFE"/>
    <w:rsid w:val="00013348"/>
    <w:rsid w:val="0001373B"/>
    <w:rsid w:val="000141A8"/>
    <w:rsid w:val="0001467B"/>
    <w:rsid w:val="00014991"/>
    <w:rsid w:val="00014ACA"/>
    <w:rsid w:val="000174EE"/>
    <w:rsid w:val="00017876"/>
    <w:rsid w:val="000205AE"/>
    <w:rsid w:val="00020DB3"/>
    <w:rsid w:val="00021723"/>
    <w:rsid w:val="0002176A"/>
    <w:rsid w:val="00021EA4"/>
    <w:rsid w:val="000235A8"/>
    <w:rsid w:val="000239CE"/>
    <w:rsid w:val="00024015"/>
    <w:rsid w:val="000241E7"/>
    <w:rsid w:val="00024213"/>
    <w:rsid w:val="0002561E"/>
    <w:rsid w:val="000258D6"/>
    <w:rsid w:val="00025ADB"/>
    <w:rsid w:val="000262A8"/>
    <w:rsid w:val="00026E73"/>
    <w:rsid w:val="00027535"/>
    <w:rsid w:val="0002770E"/>
    <w:rsid w:val="0002780A"/>
    <w:rsid w:val="0002783F"/>
    <w:rsid w:val="0003054B"/>
    <w:rsid w:val="00030E43"/>
    <w:rsid w:val="0003127F"/>
    <w:rsid w:val="00031A31"/>
    <w:rsid w:val="00031FFF"/>
    <w:rsid w:val="00032A36"/>
    <w:rsid w:val="00032C5D"/>
    <w:rsid w:val="00033806"/>
    <w:rsid w:val="00033CB3"/>
    <w:rsid w:val="0003402D"/>
    <w:rsid w:val="00035115"/>
    <w:rsid w:val="00035395"/>
    <w:rsid w:val="0003652B"/>
    <w:rsid w:val="00036C02"/>
    <w:rsid w:val="00036C6A"/>
    <w:rsid w:val="00036FD6"/>
    <w:rsid w:val="000374B4"/>
    <w:rsid w:val="0004041A"/>
    <w:rsid w:val="000416AD"/>
    <w:rsid w:val="000418C3"/>
    <w:rsid w:val="00041F6D"/>
    <w:rsid w:val="00042C34"/>
    <w:rsid w:val="00042DCB"/>
    <w:rsid w:val="0004320B"/>
    <w:rsid w:val="00043C74"/>
    <w:rsid w:val="0004447E"/>
    <w:rsid w:val="00044B84"/>
    <w:rsid w:val="00045311"/>
    <w:rsid w:val="00045485"/>
    <w:rsid w:val="00045E2E"/>
    <w:rsid w:val="00045EC0"/>
    <w:rsid w:val="000468EA"/>
    <w:rsid w:val="00046BF4"/>
    <w:rsid w:val="00047DC4"/>
    <w:rsid w:val="00047DD1"/>
    <w:rsid w:val="000505FC"/>
    <w:rsid w:val="000512A8"/>
    <w:rsid w:val="0005130C"/>
    <w:rsid w:val="000513FF"/>
    <w:rsid w:val="00051E0F"/>
    <w:rsid w:val="00051E65"/>
    <w:rsid w:val="00051EBE"/>
    <w:rsid w:val="00052B42"/>
    <w:rsid w:val="00053C95"/>
    <w:rsid w:val="0005432F"/>
    <w:rsid w:val="00054506"/>
    <w:rsid w:val="00054984"/>
    <w:rsid w:val="0005554A"/>
    <w:rsid w:val="00055C69"/>
    <w:rsid w:val="00055E6A"/>
    <w:rsid w:val="00055E9E"/>
    <w:rsid w:val="00056B11"/>
    <w:rsid w:val="000575C6"/>
    <w:rsid w:val="00057691"/>
    <w:rsid w:val="00057C43"/>
    <w:rsid w:val="0006031D"/>
    <w:rsid w:val="00061101"/>
    <w:rsid w:val="000618CD"/>
    <w:rsid w:val="00061934"/>
    <w:rsid w:val="00061ED1"/>
    <w:rsid w:val="000621D1"/>
    <w:rsid w:val="00062628"/>
    <w:rsid w:val="000631E7"/>
    <w:rsid w:val="0006329E"/>
    <w:rsid w:val="0006379A"/>
    <w:rsid w:val="00063ADE"/>
    <w:rsid w:val="00063EAD"/>
    <w:rsid w:val="000642CD"/>
    <w:rsid w:val="000642D4"/>
    <w:rsid w:val="00064301"/>
    <w:rsid w:val="00064A0F"/>
    <w:rsid w:val="00064C47"/>
    <w:rsid w:val="00064CFE"/>
    <w:rsid w:val="0006553F"/>
    <w:rsid w:val="00065955"/>
    <w:rsid w:val="00066E73"/>
    <w:rsid w:val="00067D70"/>
    <w:rsid w:val="00070912"/>
    <w:rsid w:val="00070E23"/>
    <w:rsid w:val="00070F63"/>
    <w:rsid w:val="00071183"/>
    <w:rsid w:val="00071390"/>
    <w:rsid w:val="000713F9"/>
    <w:rsid w:val="000730DC"/>
    <w:rsid w:val="000730F3"/>
    <w:rsid w:val="00073503"/>
    <w:rsid w:val="000736F6"/>
    <w:rsid w:val="00074240"/>
    <w:rsid w:val="00074697"/>
    <w:rsid w:val="00074DDB"/>
    <w:rsid w:val="00075599"/>
    <w:rsid w:val="000755C8"/>
    <w:rsid w:val="00075B00"/>
    <w:rsid w:val="000765A8"/>
    <w:rsid w:val="00076CF6"/>
    <w:rsid w:val="00077315"/>
    <w:rsid w:val="0007763C"/>
    <w:rsid w:val="0007764E"/>
    <w:rsid w:val="00077FA2"/>
    <w:rsid w:val="00080152"/>
    <w:rsid w:val="00080276"/>
    <w:rsid w:val="00081C47"/>
    <w:rsid w:val="00083DA1"/>
    <w:rsid w:val="00084379"/>
    <w:rsid w:val="00084409"/>
    <w:rsid w:val="0008471C"/>
    <w:rsid w:val="00085266"/>
    <w:rsid w:val="00085488"/>
    <w:rsid w:val="00085C5E"/>
    <w:rsid w:val="00085C6E"/>
    <w:rsid w:val="00085FDE"/>
    <w:rsid w:val="00086AA1"/>
    <w:rsid w:val="000878E4"/>
    <w:rsid w:val="000879F5"/>
    <w:rsid w:val="00087C88"/>
    <w:rsid w:val="000905EE"/>
    <w:rsid w:val="00090A76"/>
    <w:rsid w:val="0009250C"/>
    <w:rsid w:val="0009271E"/>
    <w:rsid w:val="0009346C"/>
    <w:rsid w:val="0009364B"/>
    <w:rsid w:val="00093E2D"/>
    <w:rsid w:val="000943DF"/>
    <w:rsid w:val="00095528"/>
    <w:rsid w:val="000958DB"/>
    <w:rsid w:val="000960B3"/>
    <w:rsid w:val="000961A6"/>
    <w:rsid w:val="00096549"/>
    <w:rsid w:val="00096DAC"/>
    <w:rsid w:val="0009725B"/>
    <w:rsid w:val="00097782"/>
    <w:rsid w:val="00097893"/>
    <w:rsid w:val="00097A54"/>
    <w:rsid w:val="00097F15"/>
    <w:rsid w:val="000A0A0F"/>
    <w:rsid w:val="000A0BBD"/>
    <w:rsid w:val="000A0CC7"/>
    <w:rsid w:val="000A1773"/>
    <w:rsid w:val="000A186B"/>
    <w:rsid w:val="000A18B4"/>
    <w:rsid w:val="000A1D78"/>
    <w:rsid w:val="000A2895"/>
    <w:rsid w:val="000A2AAB"/>
    <w:rsid w:val="000A2C5F"/>
    <w:rsid w:val="000A30B1"/>
    <w:rsid w:val="000A3205"/>
    <w:rsid w:val="000A3A17"/>
    <w:rsid w:val="000A4DB7"/>
    <w:rsid w:val="000A5700"/>
    <w:rsid w:val="000A57FB"/>
    <w:rsid w:val="000A591E"/>
    <w:rsid w:val="000A59D4"/>
    <w:rsid w:val="000A5BE6"/>
    <w:rsid w:val="000A61CD"/>
    <w:rsid w:val="000A6EA5"/>
    <w:rsid w:val="000A6FAA"/>
    <w:rsid w:val="000A73A5"/>
    <w:rsid w:val="000A7484"/>
    <w:rsid w:val="000B03EC"/>
    <w:rsid w:val="000B051C"/>
    <w:rsid w:val="000B0DAF"/>
    <w:rsid w:val="000B125A"/>
    <w:rsid w:val="000B1A79"/>
    <w:rsid w:val="000B1F37"/>
    <w:rsid w:val="000B2673"/>
    <w:rsid w:val="000B2F24"/>
    <w:rsid w:val="000B388A"/>
    <w:rsid w:val="000B413A"/>
    <w:rsid w:val="000B43EF"/>
    <w:rsid w:val="000B463C"/>
    <w:rsid w:val="000B48D1"/>
    <w:rsid w:val="000B4A18"/>
    <w:rsid w:val="000B4EED"/>
    <w:rsid w:val="000B4F88"/>
    <w:rsid w:val="000B5386"/>
    <w:rsid w:val="000B5848"/>
    <w:rsid w:val="000B6087"/>
    <w:rsid w:val="000B6771"/>
    <w:rsid w:val="000B69C4"/>
    <w:rsid w:val="000C07FE"/>
    <w:rsid w:val="000C09BB"/>
    <w:rsid w:val="000C14B2"/>
    <w:rsid w:val="000C1AAF"/>
    <w:rsid w:val="000C238E"/>
    <w:rsid w:val="000C31A0"/>
    <w:rsid w:val="000C33A6"/>
    <w:rsid w:val="000C3601"/>
    <w:rsid w:val="000C40BB"/>
    <w:rsid w:val="000C5256"/>
    <w:rsid w:val="000C526B"/>
    <w:rsid w:val="000C6506"/>
    <w:rsid w:val="000C671D"/>
    <w:rsid w:val="000C6C27"/>
    <w:rsid w:val="000C7117"/>
    <w:rsid w:val="000C71F4"/>
    <w:rsid w:val="000C780D"/>
    <w:rsid w:val="000D287D"/>
    <w:rsid w:val="000D2B06"/>
    <w:rsid w:val="000D3046"/>
    <w:rsid w:val="000D30C2"/>
    <w:rsid w:val="000D3D04"/>
    <w:rsid w:val="000D42C9"/>
    <w:rsid w:val="000D6270"/>
    <w:rsid w:val="000D6D8C"/>
    <w:rsid w:val="000D7060"/>
    <w:rsid w:val="000D7571"/>
    <w:rsid w:val="000D7B93"/>
    <w:rsid w:val="000E023B"/>
    <w:rsid w:val="000E028C"/>
    <w:rsid w:val="000E0438"/>
    <w:rsid w:val="000E058B"/>
    <w:rsid w:val="000E1C23"/>
    <w:rsid w:val="000E1EF1"/>
    <w:rsid w:val="000E26B5"/>
    <w:rsid w:val="000E31B7"/>
    <w:rsid w:val="000E3B0D"/>
    <w:rsid w:val="000E41FA"/>
    <w:rsid w:val="000E49FF"/>
    <w:rsid w:val="000E4B65"/>
    <w:rsid w:val="000E503E"/>
    <w:rsid w:val="000E558D"/>
    <w:rsid w:val="000E5A82"/>
    <w:rsid w:val="000E61E6"/>
    <w:rsid w:val="000E6251"/>
    <w:rsid w:val="000E6C71"/>
    <w:rsid w:val="000E74C6"/>
    <w:rsid w:val="000E7D7F"/>
    <w:rsid w:val="000E7E31"/>
    <w:rsid w:val="000F1948"/>
    <w:rsid w:val="000F1A3D"/>
    <w:rsid w:val="000F23AE"/>
    <w:rsid w:val="000F2A03"/>
    <w:rsid w:val="000F2D3C"/>
    <w:rsid w:val="000F30FE"/>
    <w:rsid w:val="000F3549"/>
    <w:rsid w:val="000F3934"/>
    <w:rsid w:val="000F3AFF"/>
    <w:rsid w:val="000F3BFD"/>
    <w:rsid w:val="000F4441"/>
    <w:rsid w:val="000F4FDB"/>
    <w:rsid w:val="000F5039"/>
    <w:rsid w:val="000F576D"/>
    <w:rsid w:val="000F5A7D"/>
    <w:rsid w:val="000F6157"/>
    <w:rsid w:val="000F6239"/>
    <w:rsid w:val="000F62B7"/>
    <w:rsid w:val="000F6AE5"/>
    <w:rsid w:val="000F6B66"/>
    <w:rsid w:val="000F6C8B"/>
    <w:rsid w:val="001001BF"/>
    <w:rsid w:val="001004FF"/>
    <w:rsid w:val="001009BC"/>
    <w:rsid w:val="00100A51"/>
    <w:rsid w:val="00100B4B"/>
    <w:rsid w:val="00100CD5"/>
    <w:rsid w:val="001013FF"/>
    <w:rsid w:val="00101FEF"/>
    <w:rsid w:val="0010205D"/>
    <w:rsid w:val="00102339"/>
    <w:rsid w:val="00102476"/>
    <w:rsid w:val="0010252E"/>
    <w:rsid w:val="00102A61"/>
    <w:rsid w:val="00102FDC"/>
    <w:rsid w:val="001035CC"/>
    <w:rsid w:val="0010378E"/>
    <w:rsid w:val="00103BC0"/>
    <w:rsid w:val="00104CAA"/>
    <w:rsid w:val="00104D60"/>
    <w:rsid w:val="00104DD6"/>
    <w:rsid w:val="00105B51"/>
    <w:rsid w:val="00105F11"/>
    <w:rsid w:val="00106131"/>
    <w:rsid w:val="0010625B"/>
    <w:rsid w:val="0010681B"/>
    <w:rsid w:val="0010685B"/>
    <w:rsid w:val="0010731B"/>
    <w:rsid w:val="0010733C"/>
    <w:rsid w:val="00107B34"/>
    <w:rsid w:val="00110178"/>
    <w:rsid w:val="001103ED"/>
    <w:rsid w:val="00110E24"/>
    <w:rsid w:val="00110F96"/>
    <w:rsid w:val="001110DF"/>
    <w:rsid w:val="00111ED2"/>
    <w:rsid w:val="00112194"/>
    <w:rsid w:val="001122DF"/>
    <w:rsid w:val="0011254D"/>
    <w:rsid w:val="001127D0"/>
    <w:rsid w:val="00112F3A"/>
    <w:rsid w:val="00113008"/>
    <w:rsid w:val="00113504"/>
    <w:rsid w:val="001135FA"/>
    <w:rsid w:val="001136CD"/>
    <w:rsid w:val="001141E7"/>
    <w:rsid w:val="00114D69"/>
    <w:rsid w:val="0011535B"/>
    <w:rsid w:val="00115A6A"/>
    <w:rsid w:val="00116759"/>
    <w:rsid w:val="00120241"/>
    <w:rsid w:val="0012030B"/>
    <w:rsid w:val="001203A7"/>
    <w:rsid w:val="0012075D"/>
    <w:rsid w:val="001207C1"/>
    <w:rsid w:val="00120DFA"/>
    <w:rsid w:val="00120FA2"/>
    <w:rsid w:val="001215E0"/>
    <w:rsid w:val="00121754"/>
    <w:rsid w:val="001220B8"/>
    <w:rsid w:val="00122EB7"/>
    <w:rsid w:val="001232AE"/>
    <w:rsid w:val="00123513"/>
    <w:rsid w:val="00123A67"/>
    <w:rsid w:val="0012454A"/>
    <w:rsid w:val="00124D2F"/>
    <w:rsid w:val="0012518D"/>
    <w:rsid w:val="00126637"/>
    <w:rsid w:val="001270E3"/>
    <w:rsid w:val="00127168"/>
    <w:rsid w:val="001275B2"/>
    <w:rsid w:val="001277DC"/>
    <w:rsid w:val="0013011F"/>
    <w:rsid w:val="00130968"/>
    <w:rsid w:val="001315F5"/>
    <w:rsid w:val="001317F8"/>
    <w:rsid w:val="00133424"/>
    <w:rsid w:val="00133450"/>
    <w:rsid w:val="0013355D"/>
    <w:rsid w:val="0013391D"/>
    <w:rsid w:val="0013408B"/>
    <w:rsid w:val="00134254"/>
    <w:rsid w:val="00134338"/>
    <w:rsid w:val="00134C21"/>
    <w:rsid w:val="0013500E"/>
    <w:rsid w:val="00135851"/>
    <w:rsid w:val="00137408"/>
    <w:rsid w:val="0013755E"/>
    <w:rsid w:val="001404C8"/>
    <w:rsid w:val="001407CE"/>
    <w:rsid w:val="001408E2"/>
    <w:rsid w:val="00140D25"/>
    <w:rsid w:val="00140EEF"/>
    <w:rsid w:val="001418BF"/>
    <w:rsid w:val="00141AA8"/>
    <w:rsid w:val="00141AF5"/>
    <w:rsid w:val="00141C9E"/>
    <w:rsid w:val="00141CE7"/>
    <w:rsid w:val="001425D4"/>
    <w:rsid w:val="00142734"/>
    <w:rsid w:val="001427D2"/>
    <w:rsid w:val="00143597"/>
    <w:rsid w:val="00143687"/>
    <w:rsid w:val="00144033"/>
    <w:rsid w:val="00145355"/>
    <w:rsid w:val="00145733"/>
    <w:rsid w:val="001464B5"/>
    <w:rsid w:val="001469D5"/>
    <w:rsid w:val="00146C6E"/>
    <w:rsid w:val="00147A68"/>
    <w:rsid w:val="00150458"/>
    <w:rsid w:val="00150643"/>
    <w:rsid w:val="00151DC5"/>
    <w:rsid w:val="00151F58"/>
    <w:rsid w:val="00152449"/>
    <w:rsid w:val="00152762"/>
    <w:rsid w:val="001527CA"/>
    <w:rsid w:val="00152F60"/>
    <w:rsid w:val="001561A5"/>
    <w:rsid w:val="001565A5"/>
    <w:rsid w:val="001567C6"/>
    <w:rsid w:val="001567E7"/>
    <w:rsid w:val="00156D7A"/>
    <w:rsid w:val="00157F51"/>
    <w:rsid w:val="001600EE"/>
    <w:rsid w:val="00160189"/>
    <w:rsid w:val="0016039B"/>
    <w:rsid w:val="00160634"/>
    <w:rsid w:val="001611E6"/>
    <w:rsid w:val="00161205"/>
    <w:rsid w:val="001618FF"/>
    <w:rsid w:val="00161B4F"/>
    <w:rsid w:val="001622DE"/>
    <w:rsid w:val="001644AA"/>
    <w:rsid w:val="00164759"/>
    <w:rsid w:val="00164DF2"/>
    <w:rsid w:val="001653DA"/>
    <w:rsid w:val="0016596A"/>
    <w:rsid w:val="00166340"/>
    <w:rsid w:val="001663D8"/>
    <w:rsid w:val="00166503"/>
    <w:rsid w:val="00166A3A"/>
    <w:rsid w:val="00167516"/>
    <w:rsid w:val="0016758C"/>
    <w:rsid w:val="00167C42"/>
    <w:rsid w:val="00170D80"/>
    <w:rsid w:val="00171C20"/>
    <w:rsid w:val="00171FC9"/>
    <w:rsid w:val="0017273F"/>
    <w:rsid w:val="00172FB6"/>
    <w:rsid w:val="0017307C"/>
    <w:rsid w:val="00173C7E"/>
    <w:rsid w:val="00173CAC"/>
    <w:rsid w:val="00174810"/>
    <w:rsid w:val="00174F40"/>
    <w:rsid w:val="0017555F"/>
    <w:rsid w:val="00176663"/>
    <w:rsid w:val="00176C7D"/>
    <w:rsid w:val="00177645"/>
    <w:rsid w:val="00177826"/>
    <w:rsid w:val="00177996"/>
    <w:rsid w:val="001803C8"/>
    <w:rsid w:val="001805C3"/>
    <w:rsid w:val="00181053"/>
    <w:rsid w:val="001812C8"/>
    <w:rsid w:val="00181B02"/>
    <w:rsid w:val="00181B22"/>
    <w:rsid w:val="00182407"/>
    <w:rsid w:val="0018270C"/>
    <w:rsid w:val="001829FD"/>
    <w:rsid w:val="00182C4E"/>
    <w:rsid w:val="00182D15"/>
    <w:rsid w:val="001833C2"/>
    <w:rsid w:val="00183741"/>
    <w:rsid w:val="0018410B"/>
    <w:rsid w:val="001841AB"/>
    <w:rsid w:val="00184740"/>
    <w:rsid w:val="00185087"/>
    <w:rsid w:val="00185C63"/>
    <w:rsid w:val="00185CA1"/>
    <w:rsid w:val="001861B3"/>
    <w:rsid w:val="0018642F"/>
    <w:rsid w:val="00186523"/>
    <w:rsid w:val="00186594"/>
    <w:rsid w:val="001865B0"/>
    <w:rsid w:val="001879A0"/>
    <w:rsid w:val="00187D7C"/>
    <w:rsid w:val="00187DC4"/>
    <w:rsid w:val="00187E63"/>
    <w:rsid w:val="001902A6"/>
    <w:rsid w:val="0019030B"/>
    <w:rsid w:val="00191813"/>
    <w:rsid w:val="00191E52"/>
    <w:rsid w:val="0019251A"/>
    <w:rsid w:val="00192DFF"/>
    <w:rsid w:val="001931EE"/>
    <w:rsid w:val="00193670"/>
    <w:rsid w:val="00193930"/>
    <w:rsid w:val="00193A54"/>
    <w:rsid w:val="00193F8C"/>
    <w:rsid w:val="001947E9"/>
    <w:rsid w:val="00194957"/>
    <w:rsid w:val="00194E87"/>
    <w:rsid w:val="00195025"/>
    <w:rsid w:val="001950F8"/>
    <w:rsid w:val="001958B2"/>
    <w:rsid w:val="00196A8D"/>
    <w:rsid w:val="001971FA"/>
    <w:rsid w:val="0019792D"/>
    <w:rsid w:val="00197B16"/>
    <w:rsid w:val="001A08AE"/>
    <w:rsid w:val="001A0BD6"/>
    <w:rsid w:val="001A0EAD"/>
    <w:rsid w:val="001A1184"/>
    <w:rsid w:val="001A13A8"/>
    <w:rsid w:val="001A1CDD"/>
    <w:rsid w:val="001A1FFC"/>
    <w:rsid w:val="001A2033"/>
    <w:rsid w:val="001A2B15"/>
    <w:rsid w:val="001A32E3"/>
    <w:rsid w:val="001A3C66"/>
    <w:rsid w:val="001A3C7D"/>
    <w:rsid w:val="001A3DAD"/>
    <w:rsid w:val="001A44B8"/>
    <w:rsid w:val="001A5849"/>
    <w:rsid w:val="001A5FED"/>
    <w:rsid w:val="001A70F5"/>
    <w:rsid w:val="001A736D"/>
    <w:rsid w:val="001A7EA2"/>
    <w:rsid w:val="001B0CB6"/>
    <w:rsid w:val="001B1071"/>
    <w:rsid w:val="001B11EA"/>
    <w:rsid w:val="001B1829"/>
    <w:rsid w:val="001B1A94"/>
    <w:rsid w:val="001B1B70"/>
    <w:rsid w:val="001B25A8"/>
    <w:rsid w:val="001B2B0B"/>
    <w:rsid w:val="001B33FE"/>
    <w:rsid w:val="001B40F4"/>
    <w:rsid w:val="001B434F"/>
    <w:rsid w:val="001B43C1"/>
    <w:rsid w:val="001B4594"/>
    <w:rsid w:val="001B45B5"/>
    <w:rsid w:val="001B4A7C"/>
    <w:rsid w:val="001B4C3B"/>
    <w:rsid w:val="001B5B23"/>
    <w:rsid w:val="001B5C13"/>
    <w:rsid w:val="001B728B"/>
    <w:rsid w:val="001B7560"/>
    <w:rsid w:val="001B776A"/>
    <w:rsid w:val="001B7837"/>
    <w:rsid w:val="001C0E4C"/>
    <w:rsid w:val="001C123D"/>
    <w:rsid w:val="001C1477"/>
    <w:rsid w:val="001C190F"/>
    <w:rsid w:val="001C19FB"/>
    <w:rsid w:val="001C1F57"/>
    <w:rsid w:val="001C2606"/>
    <w:rsid w:val="001C2B18"/>
    <w:rsid w:val="001C30CD"/>
    <w:rsid w:val="001C3330"/>
    <w:rsid w:val="001C3363"/>
    <w:rsid w:val="001C3808"/>
    <w:rsid w:val="001C38B8"/>
    <w:rsid w:val="001C390D"/>
    <w:rsid w:val="001C445B"/>
    <w:rsid w:val="001C49E2"/>
    <w:rsid w:val="001C4A90"/>
    <w:rsid w:val="001C4CF3"/>
    <w:rsid w:val="001C5878"/>
    <w:rsid w:val="001C5B62"/>
    <w:rsid w:val="001C67AD"/>
    <w:rsid w:val="001D0B7C"/>
    <w:rsid w:val="001D0DD7"/>
    <w:rsid w:val="001D0E80"/>
    <w:rsid w:val="001D12D4"/>
    <w:rsid w:val="001D223F"/>
    <w:rsid w:val="001D2346"/>
    <w:rsid w:val="001D2370"/>
    <w:rsid w:val="001D350A"/>
    <w:rsid w:val="001D3A19"/>
    <w:rsid w:val="001D3BF4"/>
    <w:rsid w:val="001D4AB0"/>
    <w:rsid w:val="001D4CB1"/>
    <w:rsid w:val="001D5935"/>
    <w:rsid w:val="001D604C"/>
    <w:rsid w:val="001D614E"/>
    <w:rsid w:val="001D640F"/>
    <w:rsid w:val="001D6547"/>
    <w:rsid w:val="001D65C3"/>
    <w:rsid w:val="001D693D"/>
    <w:rsid w:val="001D6E74"/>
    <w:rsid w:val="001D7A16"/>
    <w:rsid w:val="001D7CEF"/>
    <w:rsid w:val="001E0081"/>
    <w:rsid w:val="001E016A"/>
    <w:rsid w:val="001E0AB0"/>
    <w:rsid w:val="001E0B2C"/>
    <w:rsid w:val="001E1387"/>
    <w:rsid w:val="001E146F"/>
    <w:rsid w:val="001E224A"/>
    <w:rsid w:val="001E29FC"/>
    <w:rsid w:val="001E2BCB"/>
    <w:rsid w:val="001E2CCC"/>
    <w:rsid w:val="001E31D7"/>
    <w:rsid w:val="001E356B"/>
    <w:rsid w:val="001E4524"/>
    <w:rsid w:val="001E47ED"/>
    <w:rsid w:val="001E513B"/>
    <w:rsid w:val="001E54B4"/>
    <w:rsid w:val="001E5918"/>
    <w:rsid w:val="001E5C3C"/>
    <w:rsid w:val="001E5DDB"/>
    <w:rsid w:val="001E5F43"/>
    <w:rsid w:val="001E60E4"/>
    <w:rsid w:val="001E6620"/>
    <w:rsid w:val="001E77AF"/>
    <w:rsid w:val="001E7814"/>
    <w:rsid w:val="001E7A10"/>
    <w:rsid w:val="001E7C2B"/>
    <w:rsid w:val="001F0454"/>
    <w:rsid w:val="001F068C"/>
    <w:rsid w:val="001F0EEB"/>
    <w:rsid w:val="001F1CBA"/>
    <w:rsid w:val="001F1D75"/>
    <w:rsid w:val="001F1E2F"/>
    <w:rsid w:val="001F1F70"/>
    <w:rsid w:val="001F2375"/>
    <w:rsid w:val="001F27FA"/>
    <w:rsid w:val="001F28C7"/>
    <w:rsid w:val="001F315D"/>
    <w:rsid w:val="001F4123"/>
    <w:rsid w:val="001F5525"/>
    <w:rsid w:val="001F5ADD"/>
    <w:rsid w:val="001F5BA4"/>
    <w:rsid w:val="001F5BB5"/>
    <w:rsid w:val="001F5CE2"/>
    <w:rsid w:val="001F5DA0"/>
    <w:rsid w:val="001F69A2"/>
    <w:rsid w:val="001F6B5F"/>
    <w:rsid w:val="001F706B"/>
    <w:rsid w:val="001F72A7"/>
    <w:rsid w:val="001F7461"/>
    <w:rsid w:val="001F7A7F"/>
    <w:rsid w:val="001F7BAA"/>
    <w:rsid w:val="001F7BF7"/>
    <w:rsid w:val="0020022F"/>
    <w:rsid w:val="0020033A"/>
    <w:rsid w:val="00200513"/>
    <w:rsid w:val="00200819"/>
    <w:rsid w:val="00200999"/>
    <w:rsid w:val="00200CDB"/>
    <w:rsid w:val="00200EC0"/>
    <w:rsid w:val="00201273"/>
    <w:rsid w:val="0020193E"/>
    <w:rsid w:val="002019D0"/>
    <w:rsid w:val="0020206F"/>
    <w:rsid w:val="002024F1"/>
    <w:rsid w:val="00202679"/>
    <w:rsid w:val="002032B4"/>
    <w:rsid w:val="00203401"/>
    <w:rsid w:val="00203463"/>
    <w:rsid w:val="00203B79"/>
    <w:rsid w:val="00203E75"/>
    <w:rsid w:val="00203F29"/>
    <w:rsid w:val="00204912"/>
    <w:rsid w:val="002049FD"/>
    <w:rsid w:val="002057D3"/>
    <w:rsid w:val="00205BC1"/>
    <w:rsid w:val="00206001"/>
    <w:rsid w:val="002061DB"/>
    <w:rsid w:val="00206215"/>
    <w:rsid w:val="00206D46"/>
    <w:rsid w:val="0020736A"/>
    <w:rsid w:val="00207F5C"/>
    <w:rsid w:val="00211393"/>
    <w:rsid w:val="00211834"/>
    <w:rsid w:val="00211BA4"/>
    <w:rsid w:val="0021235A"/>
    <w:rsid w:val="00212765"/>
    <w:rsid w:val="002127C7"/>
    <w:rsid w:val="00212F64"/>
    <w:rsid w:val="002130EA"/>
    <w:rsid w:val="00213277"/>
    <w:rsid w:val="0021367B"/>
    <w:rsid w:val="00213ACF"/>
    <w:rsid w:val="00213D16"/>
    <w:rsid w:val="00213DC0"/>
    <w:rsid w:val="00214A2B"/>
    <w:rsid w:val="00215000"/>
    <w:rsid w:val="002152A5"/>
    <w:rsid w:val="00215CF3"/>
    <w:rsid w:val="002162C5"/>
    <w:rsid w:val="0021664F"/>
    <w:rsid w:val="00216D2E"/>
    <w:rsid w:val="0021730B"/>
    <w:rsid w:val="00217389"/>
    <w:rsid w:val="0021746E"/>
    <w:rsid w:val="0021756B"/>
    <w:rsid w:val="00217927"/>
    <w:rsid w:val="00217EDD"/>
    <w:rsid w:val="0022034F"/>
    <w:rsid w:val="00220494"/>
    <w:rsid w:val="00220862"/>
    <w:rsid w:val="0022086E"/>
    <w:rsid w:val="002229B3"/>
    <w:rsid w:val="00222A3D"/>
    <w:rsid w:val="00222DA1"/>
    <w:rsid w:val="00222E38"/>
    <w:rsid w:val="00222E96"/>
    <w:rsid w:val="002233A1"/>
    <w:rsid w:val="00223DA2"/>
    <w:rsid w:val="002242DF"/>
    <w:rsid w:val="00224332"/>
    <w:rsid w:val="002256A8"/>
    <w:rsid w:val="00225B6E"/>
    <w:rsid w:val="00225EBA"/>
    <w:rsid w:val="002266BF"/>
    <w:rsid w:val="00226E96"/>
    <w:rsid w:val="0022756E"/>
    <w:rsid w:val="00227A45"/>
    <w:rsid w:val="00227D3E"/>
    <w:rsid w:val="00227DA9"/>
    <w:rsid w:val="0023035E"/>
    <w:rsid w:val="00230508"/>
    <w:rsid w:val="00230ABE"/>
    <w:rsid w:val="00230BF8"/>
    <w:rsid w:val="00230FFC"/>
    <w:rsid w:val="002311CF"/>
    <w:rsid w:val="00231653"/>
    <w:rsid w:val="002317CA"/>
    <w:rsid w:val="00231AAD"/>
    <w:rsid w:val="00231E16"/>
    <w:rsid w:val="00232044"/>
    <w:rsid w:val="0023229B"/>
    <w:rsid w:val="002326DE"/>
    <w:rsid w:val="002327BE"/>
    <w:rsid w:val="00232F3F"/>
    <w:rsid w:val="00233D8C"/>
    <w:rsid w:val="00234257"/>
    <w:rsid w:val="00234E07"/>
    <w:rsid w:val="00235716"/>
    <w:rsid w:val="00235ED1"/>
    <w:rsid w:val="00236972"/>
    <w:rsid w:val="002374A1"/>
    <w:rsid w:val="00237AFA"/>
    <w:rsid w:val="00240303"/>
    <w:rsid w:val="002404FD"/>
    <w:rsid w:val="00240E3B"/>
    <w:rsid w:val="002410A5"/>
    <w:rsid w:val="00241189"/>
    <w:rsid w:val="0024135C"/>
    <w:rsid w:val="00241394"/>
    <w:rsid w:val="002413EC"/>
    <w:rsid w:val="0024140D"/>
    <w:rsid w:val="00241AB7"/>
    <w:rsid w:val="00241E13"/>
    <w:rsid w:val="002426D5"/>
    <w:rsid w:val="002428C8"/>
    <w:rsid w:val="00243A4D"/>
    <w:rsid w:val="00244BE3"/>
    <w:rsid w:val="00244ECE"/>
    <w:rsid w:val="00244F30"/>
    <w:rsid w:val="002463B5"/>
    <w:rsid w:val="002464FB"/>
    <w:rsid w:val="00246A3B"/>
    <w:rsid w:val="00247797"/>
    <w:rsid w:val="00247843"/>
    <w:rsid w:val="00247D9F"/>
    <w:rsid w:val="00247F8C"/>
    <w:rsid w:val="002506B3"/>
    <w:rsid w:val="00250846"/>
    <w:rsid w:val="00250BE1"/>
    <w:rsid w:val="00251031"/>
    <w:rsid w:val="00251310"/>
    <w:rsid w:val="002515B6"/>
    <w:rsid w:val="00251B60"/>
    <w:rsid w:val="00251E68"/>
    <w:rsid w:val="00252287"/>
    <w:rsid w:val="002523BC"/>
    <w:rsid w:val="00252B81"/>
    <w:rsid w:val="00252E70"/>
    <w:rsid w:val="00253203"/>
    <w:rsid w:val="00253CBA"/>
    <w:rsid w:val="00254486"/>
    <w:rsid w:val="002544B3"/>
    <w:rsid w:val="00254BDF"/>
    <w:rsid w:val="00254EED"/>
    <w:rsid w:val="00254FB7"/>
    <w:rsid w:val="002555E5"/>
    <w:rsid w:val="00255787"/>
    <w:rsid w:val="00255F48"/>
    <w:rsid w:val="0025608C"/>
    <w:rsid w:val="00256509"/>
    <w:rsid w:val="0025792D"/>
    <w:rsid w:val="0026034B"/>
    <w:rsid w:val="002603AE"/>
    <w:rsid w:val="002604F7"/>
    <w:rsid w:val="00260D32"/>
    <w:rsid w:val="002610B0"/>
    <w:rsid w:val="00261BDD"/>
    <w:rsid w:val="00261D43"/>
    <w:rsid w:val="00261E55"/>
    <w:rsid w:val="002625B0"/>
    <w:rsid w:val="0026388D"/>
    <w:rsid w:val="00263C7E"/>
    <w:rsid w:val="0026428E"/>
    <w:rsid w:val="0026476E"/>
    <w:rsid w:val="00264BDB"/>
    <w:rsid w:val="0026537D"/>
    <w:rsid w:val="00265D75"/>
    <w:rsid w:val="0026627D"/>
    <w:rsid w:val="00266D76"/>
    <w:rsid w:val="00266E21"/>
    <w:rsid w:val="00267A3D"/>
    <w:rsid w:val="00267C9E"/>
    <w:rsid w:val="002705DB"/>
    <w:rsid w:val="002709DE"/>
    <w:rsid w:val="00270C61"/>
    <w:rsid w:val="00271BCB"/>
    <w:rsid w:val="00271C83"/>
    <w:rsid w:val="0027207D"/>
    <w:rsid w:val="002727F8"/>
    <w:rsid w:val="0027366B"/>
    <w:rsid w:val="00273AA0"/>
    <w:rsid w:val="00273E74"/>
    <w:rsid w:val="00275A4F"/>
    <w:rsid w:val="00276342"/>
    <w:rsid w:val="002765D1"/>
    <w:rsid w:val="00276654"/>
    <w:rsid w:val="00276B63"/>
    <w:rsid w:val="00280046"/>
    <w:rsid w:val="0028084E"/>
    <w:rsid w:val="00281062"/>
    <w:rsid w:val="002816EC"/>
    <w:rsid w:val="00281CAC"/>
    <w:rsid w:val="002821E0"/>
    <w:rsid w:val="00282E9F"/>
    <w:rsid w:val="002834E8"/>
    <w:rsid w:val="002835AD"/>
    <w:rsid w:val="002837C7"/>
    <w:rsid w:val="002839AA"/>
    <w:rsid w:val="00284635"/>
    <w:rsid w:val="00284D32"/>
    <w:rsid w:val="002850AA"/>
    <w:rsid w:val="002850F7"/>
    <w:rsid w:val="00285319"/>
    <w:rsid w:val="00285669"/>
    <w:rsid w:val="00285AFB"/>
    <w:rsid w:val="00286AF8"/>
    <w:rsid w:val="002871C3"/>
    <w:rsid w:val="0028725E"/>
    <w:rsid w:val="002872E1"/>
    <w:rsid w:val="00287CFA"/>
    <w:rsid w:val="00290860"/>
    <w:rsid w:val="0029128C"/>
    <w:rsid w:val="00291DC1"/>
    <w:rsid w:val="002922EA"/>
    <w:rsid w:val="00292BD4"/>
    <w:rsid w:val="00293782"/>
    <w:rsid w:val="002942DA"/>
    <w:rsid w:val="00294F57"/>
    <w:rsid w:val="002950AF"/>
    <w:rsid w:val="002955E6"/>
    <w:rsid w:val="002959BE"/>
    <w:rsid w:val="002960BB"/>
    <w:rsid w:val="00296543"/>
    <w:rsid w:val="00296800"/>
    <w:rsid w:val="0029688B"/>
    <w:rsid w:val="00296EC8"/>
    <w:rsid w:val="002974A5"/>
    <w:rsid w:val="002A03EA"/>
    <w:rsid w:val="002A05DD"/>
    <w:rsid w:val="002A0D18"/>
    <w:rsid w:val="002A118F"/>
    <w:rsid w:val="002A1B1D"/>
    <w:rsid w:val="002A233D"/>
    <w:rsid w:val="002A2DB7"/>
    <w:rsid w:val="002A30E2"/>
    <w:rsid w:val="002A375F"/>
    <w:rsid w:val="002A3869"/>
    <w:rsid w:val="002A3BF8"/>
    <w:rsid w:val="002A41EE"/>
    <w:rsid w:val="002A47C7"/>
    <w:rsid w:val="002A4B04"/>
    <w:rsid w:val="002A4B05"/>
    <w:rsid w:val="002A4E6F"/>
    <w:rsid w:val="002A6071"/>
    <w:rsid w:val="002A60ED"/>
    <w:rsid w:val="002A62BF"/>
    <w:rsid w:val="002A6530"/>
    <w:rsid w:val="002A69B8"/>
    <w:rsid w:val="002A7798"/>
    <w:rsid w:val="002A7A39"/>
    <w:rsid w:val="002B0072"/>
    <w:rsid w:val="002B0384"/>
    <w:rsid w:val="002B05FD"/>
    <w:rsid w:val="002B0689"/>
    <w:rsid w:val="002B0E44"/>
    <w:rsid w:val="002B1354"/>
    <w:rsid w:val="002B1E89"/>
    <w:rsid w:val="002B2BAB"/>
    <w:rsid w:val="002B35B5"/>
    <w:rsid w:val="002B3ED4"/>
    <w:rsid w:val="002B4138"/>
    <w:rsid w:val="002B4A8B"/>
    <w:rsid w:val="002B538E"/>
    <w:rsid w:val="002B54D5"/>
    <w:rsid w:val="002B567E"/>
    <w:rsid w:val="002B66D6"/>
    <w:rsid w:val="002C00A2"/>
    <w:rsid w:val="002C080B"/>
    <w:rsid w:val="002C0CAE"/>
    <w:rsid w:val="002C189E"/>
    <w:rsid w:val="002C1A6F"/>
    <w:rsid w:val="002C240C"/>
    <w:rsid w:val="002C2D2B"/>
    <w:rsid w:val="002C332B"/>
    <w:rsid w:val="002C3869"/>
    <w:rsid w:val="002C3B92"/>
    <w:rsid w:val="002C3DAE"/>
    <w:rsid w:val="002C423B"/>
    <w:rsid w:val="002C43AF"/>
    <w:rsid w:val="002C516B"/>
    <w:rsid w:val="002C5AF4"/>
    <w:rsid w:val="002C69EB"/>
    <w:rsid w:val="002C7271"/>
    <w:rsid w:val="002C789C"/>
    <w:rsid w:val="002C7AD3"/>
    <w:rsid w:val="002C7C63"/>
    <w:rsid w:val="002D0E1A"/>
    <w:rsid w:val="002D1212"/>
    <w:rsid w:val="002D1E05"/>
    <w:rsid w:val="002D2088"/>
    <w:rsid w:val="002D221C"/>
    <w:rsid w:val="002D230C"/>
    <w:rsid w:val="002D2A5B"/>
    <w:rsid w:val="002D33BA"/>
    <w:rsid w:val="002D36C2"/>
    <w:rsid w:val="002D3EA6"/>
    <w:rsid w:val="002D3EEB"/>
    <w:rsid w:val="002D4299"/>
    <w:rsid w:val="002D5061"/>
    <w:rsid w:val="002D5493"/>
    <w:rsid w:val="002D54D2"/>
    <w:rsid w:val="002D725E"/>
    <w:rsid w:val="002D7DD0"/>
    <w:rsid w:val="002E024B"/>
    <w:rsid w:val="002E0860"/>
    <w:rsid w:val="002E0AC4"/>
    <w:rsid w:val="002E100B"/>
    <w:rsid w:val="002E10CE"/>
    <w:rsid w:val="002E119A"/>
    <w:rsid w:val="002E1A49"/>
    <w:rsid w:val="002E1DCC"/>
    <w:rsid w:val="002E24F2"/>
    <w:rsid w:val="002E254D"/>
    <w:rsid w:val="002E3134"/>
    <w:rsid w:val="002E3531"/>
    <w:rsid w:val="002E396A"/>
    <w:rsid w:val="002E4348"/>
    <w:rsid w:val="002E44D4"/>
    <w:rsid w:val="002E5CD4"/>
    <w:rsid w:val="002E5EEE"/>
    <w:rsid w:val="002E646B"/>
    <w:rsid w:val="002E793E"/>
    <w:rsid w:val="002E7DC2"/>
    <w:rsid w:val="002F0379"/>
    <w:rsid w:val="002F07D6"/>
    <w:rsid w:val="002F0B19"/>
    <w:rsid w:val="002F0D08"/>
    <w:rsid w:val="002F0EC5"/>
    <w:rsid w:val="002F1208"/>
    <w:rsid w:val="002F1714"/>
    <w:rsid w:val="002F2EF7"/>
    <w:rsid w:val="002F3A02"/>
    <w:rsid w:val="002F3B8D"/>
    <w:rsid w:val="002F407D"/>
    <w:rsid w:val="002F4161"/>
    <w:rsid w:val="002F5545"/>
    <w:rsid w:val="002F5DDE"/>
    <w:rsid w:val="002F6964"/>
    <w:rsid w:val="002F6AA7"/>
    <w:rsid w:val="002F721D"/>
    <w:rsid w:val="002F73E3"/>
    <w:rsid w:val="002F7D4E"/>
    <w:rsid w:val="003002B3"/>
    <w:rsid w:val="00300806"/>
    <w:rsid w:val="00300BD7"/>
    <w:rsid w:val="0030134F"/>
    <w:rsid w:val="003013BA"/>
    <w:rsid w:val="0030186C"/>
    <w:rsid w:val="00301CEC"/>
    <w:rsid w:val="00302807"/>
    <w:rsid w:val="00302CD5"/>
    <w:rsid w:val="00302E0E"/>
    <w:rsid w:val="00302E4D"/>
    <w:rsid w:val="00302EA8"/>
    <w:rsid w:val="00302FEA"/>
    <w:rsid w:val="00303B42"/>
    <w:rsid w:val="0030448A"/>
    <w:rsid w:val="00304CA4"/>
    <w:rsid w:val="00304D24"/>
    <w:rsid w:val="00304E08"/>
    <w:rsid w:val="00304EF1"/>
    <w:rsid w:val="00305147"/>
    <w:rsid w:val="00305ACB"/>
    <w:rsid w:val="00305C84"/>
    <w:rsid w:val="00305E41"/>
    <w:rsid w:val="0030616A"/>
    <w:rsid w:val="00306258"/>
    <w:rsid w:val="00306708"/>
    <w:rsid w:val="00306B97"/>
    <w:rsid w:val="003079FC"/>
    <w:rsid w:val="003109D0"/>
    <w:rsid w:val="00310FB5"/>
    <w:rsid w:val="00311245"/>
    <w:rsid w:val="0031138F"/>
    <w:rsid w:val="00312C9F"/>
    <w:rsid w:val="00313826"/>
    <w:rsid w:val="00313B5A"/>
    <w:rsid w:val="00313E54"/>
    <w:rsid w:val="00314E1B"/>
    <w:rsid w:val="00314E8E"/>
    <w:rsid w:val="003154D1"/>
    <w:rsid w:val="003155D9"/>
    <w:rsid w:val="00315E7C"/>
    <w:rsid w:val="003166E4"/>
    <w:rsid w:val="00316B16"/>
    <w:rsid w:val="00316F8C"/>
    <w:rsid w:val="003170F1"/>
    <w:rsid w:val="00317E98"/>
    <w:rsid w:val="00320F09"/>
    <w:rsid w:val="003216F3"/>
    <w:rsid w:val="00322476"/>
    <w:rsid w:val="00322496"/>
    <w:rsid w:val="0032286E"/>
    <w:rsid w:val="00322946"/>
    <w:rsid w:val="00322FF4"/>
    <w:rsid w:val="003235E9"/>
    <w:rsid w:val="00323C91"/>
    <w:rsid w:val="00323EE7"/>
    <w:rsid w:val="0032480A"/>
    <w:rsid w:val="00324929"/>
    <w:rsid w:val="0032502D"/>
    <w:rsid w:val="0032545A"/>
    <w:rsid w:val="00325773"/>
    <w:rsid w:val="003260FD"/>
    <w:rsid w:val="003266AB"/>
    <w:rsid w:val="0032778A"/>
    <w:rsid w:val="0032779A"/>
    <w:rsid w:val="003277D2"/>
    <w:rsid w:val="0033011A"/>
    <w:rsid w:val="003305E9"/>
    <w:rsid w:val="00330DBA"/>
    <w:rsid w:val="00331C82"/>
    <w:rsid w:val="003322FA"/>
    <w:rsid w:val="00333C5A"/>
    <w:rsid w:val="003340BE"/>
    <w:rsid w:val="003342F2"/>
    <w:rsid w:val="00334561"/>
    <w:rsid w:val="00334774"/>
    <w:rsid w:val="003352BE"/>
    <w:rsid w:val="00335EAD"/>
    <w:rsid w:val="00336338"/>
    <w:rsid w:val="00336942"/>
    <w:rsid w:val="00336A82"/>
    <w:rsid w:val="00336B32"/>
    <w:rsid w:val="00340182"/>
    <w:rsid w:val="003401E7"/>
    <w:rsid w:val="00340796"/>
    <w:rsid w:val="00340C45"/>
    <w:rsid w:val="00341611"/>
    <w:rsid w:val="00341B4A"/>
    <w:rsid w:val="00343159"/>
    <w:rsid w:val="0034350D"/>
    <w:rsid w:val="00343570"/>
    <w:rsid w:val="003435F5"/>
    <w:rsid w:val="00344056"/>
    <w:rsid w:val="003440A7"/>
    <w:rsid w:val="0034453C"/>
    <w:rsid w:val="003448CF"/>
    <w:rsid w:val="00344FB5"/>
    <w:rsid w:val="003451ED"/>
    <w:rsid w:val="0034551B"/>
    <w:rsid w:val="00345D2A"/>
    <w:rsid w:val="00346209"/>
    <w:rsid w:val="003465DD"/>
    <w:rsid w:val="00346673"/>
    <w:rsid w:val="00346CB4"/>
    <w:rsid w:val="00346E80"/>
    <w:rsid w:val="00347178"/>
    <w:rsid w:val="00347638"/>
    <w:rsid w:val="00347720"/>
    <w:rsid w:val="003508A8"/>
    <w:rsid w:val="00351144"/>
    <w:rsid w:val="00351E6E"/>
    <w:rsid w:val="0035290B"/>
    <w:rsid w:val="00353193"/>
    <w:rsid w:val="003539D8"/>
    <w:rsid w:val="00354796"/>
    <w:rsid w:val="00354FA2"/>
    <w:rsid w:val="003554B4"/>
    <w:rsid w:val="0035550A"/>
    <w:rsid w:val="00355B16"/>
    <w:rsid w:val="0035651C"/>
    <w:rsid w:val="00356F34"/>
    <w:rsid w:val="003577F8"/>
    <w:rsid w:val="0036009C"/>
    <w:rsid w:val="003604B3"/>
    <w:rsid w:val="0036056B"/>
    <w:rsid w:val="0036067D"/>
    <w:rsid w:val="00360BFB"/>
    <w:rsid w:val="00361418"/>
    <w:rsid w:val="00361690"/>
    <w:rsid w:val="00361A96"/>
    <w:rsid w:val="0036212C"/>
    <w:rsid w:val="00362274"/>
    <w:rsid w:val="00362A58"/>
    <w:rsid w:val="00362D5E"/>
    <w:rsid w:val="00362DF1"/>
    <w:rsid w:val="00363404"/>
    <w:rsid w:val="00363518"/>
    <w:rsid w:val="0036388B"/>
    <w:rsid w:val="003638E1"/>
    <w:rsid w:val="00363AEA"/>
    <w:rsid w:val="00363D9F"/>
    <w:rsid w:val="00363FD3"/>
    <w:rsid w:val="0036503D"/>
    <w:rsid w:val="00365272"/>
    <w:rsid w:val="0036565C"/>
    <w:rsid w:val="00365B34"/>
    <w:rsid w:val="0036635A"/>
    <w:rsid w:val="0036663B"/>
    <w:rsid w:val="00366883"/>
    <w:rsid w:val="00367829"/>
    <w:rsid w:val="00367AE8"/>
    <w:rsid w:val="00367B49"/>
    <w:rsid w:val="00370A72"/>
    <w:rsid w:val="0037114B"/>
    <w:rsid w:val="00371488"/>
    <w:rsid w:val="00371F36"/>
    <w:rsid w:val="00372FE2"/>
    <w:rsid w:val="00373CE8"/>
    <w:rsid w:val="00374D17"/>
    <w:rsid w:val="00374DA7"/>
    <w:rsid w:val="003757C7"/>
    <w:rsid w:val="0037599C"/>
    <w:rsid w:val="0037637A"/>
    <w:rsid w:val="00376B8A"/>
    <w:rsid w:val="00376BA8"/>
    <w:rsid w:val="00377018"/>
    <w:rsid w:val="00377030"/>
    <w:rsid w:val="003801E4"/>
    <w:rsid w:val="003809E0"/>
    <w:rsid w:val="003809F1"/>
    <w:rsid w:val="0038133B"/>
    <w:rsid w:val="00381CFA"/>
    <w:rsid w:val="00381DCC"/>
    <w:rsid w:val="00381EC7"/>
    <w:rsid w:val="00382830"/>
    <w:rsid w:val="00382875"/>
    <w:rsid w:val="003829E7"/>
    <w:rsid w:val="003839EC"/>
    <w:rsid w:val="0038535B"/>
    <w:rsid w:val="00386CAB"/>
    <w:rsid w:val="003874AE"/>
    <w:rsid w:val="00387793"/>
    <w:rsid w:val="00387C82"/>
    <w:rsid w:val="00387D78"/>
    <w:rsid w:val="0039020E"/>
    <w:rsid w:val="0039096B"/>
    <w:rsid w:val="00390D12"/>
    <w:rsid w:val="003912AC"/>
    <w:rsid w:val="00391D0E"/>
    <w:rsid w:val="00392859"/>
    <w:rsid w:val="003929F5"/>
    <w:rsid w:val="00394588"/>
    <w:rsid w:val="00394D16"/>
    <w:rsid w:val="0039664C"/>
    <w:rsid w:val="0039667F"/>
    <w:rsid w:val="00396815"/>
    <w:rsid w:val="00396A8C"/>
    <w:rsid w:val="00396E4C"/>
    <w:rsid w:val="0039769A"/>
    <w:rsid w:val="00397766"/>
    <w:rsid w:val="00397CD1"/>
    <w:rsid w:val="003A0E59"/>
    <w:rsid w:val="003A1241"/>
    <w:rsid w:val="003A2C3D"/>
    <w:rsid w:val="003A3453"/>
    <w:rsid w:val="003A3C28"/>
    <w:rsid w:val="003A4169"/>
    <w:rsid w:val="003A53A3"/>
    <w:rsid w:val="003A5693"/>
    <w:rsid w:val="003A5D55"/>
    <w:rsid w:val="003A61FE"/>
    <w:rsid w:val="003A6451"/>
    <w:rsid w:val="003A7471"/>
    <w:rsid w:val="003A74EE"/>
    <w:rsid w:val="003A760A"/>
    <w:rsid w:val="003B150C"/>
    <w:rsid w:val="003B1642"/>
    <w:rsid w:val="003B1BB6"/>
    <w:rsid w:val="003B23C6"/>
    <w:rsid w:val="003B2736"/>
    <w:rsid w:val="003B2B2B"/>
    <w:rsid w:val="003B2D1D"/>
    <w:rsid w:val="003B30FE"/>
    <w:rsid w:val="003B45B6"/>
    <w:rsid w:val="003B45D4"/>
    <w:rsid w:val="003B4848"/>
    <w:rsid w:val="003B49B8"/>
    <w:rsid w:val="003B4DF8"/>
    <w:rsid w:val="003B5194"/>
    <w:rsid w:val="003B53E3"/>
    <w:rsid w:val="003B56B1"/>
    <w:rsid w:val="003B6346"/>
    <w:rsid w:val="003B6360"/>
    <w:rsid w:val="003B6720"/>
    <w:rsid w:val="003B68E5"/>
    <w:rsid w:val="003B69D9"/>
    <w:rsid w:val="003B7380"/>
    <w:rsid w:val="003C017B"/>
    <w:rsid w:val="003C0403"/>
    <w:rsid w:val="003C0649"/>
    <w:rsid w:val="003C0730"/>
    <w:rsid w:val="003C0CD3"/>
    <w:rsid w:val="003C0F12"/>
    <w:rsid w:val="003C1B6A"/>
    <w:rsid w:val="003C22AB"/>
    <w:rsid w:val="003C23E4"/>
    <w:rsid w:val="003C2C0F"/>
    <w:rsid w:val="003C32EE"/>
    <w:rsid w:val="003C3473"/>
    <w:rsid w:val="003C3CFA"/>
    <w:rsid w:val="003C4AF4"/>
    <w:rsid w:val="003C4F1D"/>
    <w:rsid w:val="003C5AAB"/>
    <w:rsid w:val="003C5C1D"/>
    <w:rsid w:val="003C5C83"/>
    <w:rsid w:val="003C6713"/>
    <w:rsid w:val="003C68A0"/>
    <w:rsid w:val="003C6CEE"/>
    <w:rsid w:val="003C6E30"/>
    <w:rsid w:val="003C6F8D"/>
    <w:rsid w:val="003C765C"/>
    <w:rsid w:val="003C7D38"/>
    <w:rsid w:val="003C7D50"/>
    <w:rsid w:val="003D033E"/>
    <w:rsid w:val="003D0355"/>
    <w:rsid w:val="003D03CC"/>
    <w:rsid w:val="003D0EA0"/>
    <w:rsid w:val="003D1A51"/>
    <w:rsid w:val="003D2141"/>
    <w:rsid w:val="003D237D"/>
    <w:rsid w:val="003D2800"/>
    <w:rsid w:val="003D2961"/>
    <w:rsid w:val="003D2A54"/>
    <w:rsid w:val="003D3659"/>
    <w:rsid w:val="003D41D1"/>
    <w:rsid w:val="003D4B5B"/>
    <w:rsid w:val="003D4E80"/>
    <w:rsid w:val="003D5628"/>
    <w:rsid w:val="003D5D86"/>
    <w:rsid w:val="003D5EF3"/>
    <w:rsid w:val="003D7782"/>
    <w:rsid w:val="003E0092"/>
    <w:rsid w:val="003E0922"/>
    <w:rsid w:val="003E1801"/>
    <w:rsid w:val="003E2096"/>
    <w:rsid w:val="003E216A"/>
    <w:rsid w:val="003E235A"/>
    <w:rsid w:val="003E259D"/>
    <w:rsid w:val="003E25B0"/>
    <w:rsid w:val="003E28A7"/>
    <w:rsid w:val="003E2FE8"/>
    <w:rsid w:val="003E4AE8"/>
    <w:rsid w:val="003E4D0B"/>
    <w:rsid w:val="003E4E5D"/>
    <w:rsid w:val="003E5090"/>
    <w:rsid w:val="003E5745"/>
    <w:rsid w:val="003E616B"/>
    <w:rsid w:val="003E63B3"/>
    <w:rsid w:val="003E652F"/>
    <w:rsid w:val="003E6A43"/>
    <w:rsid w:val="003E7576"/>
    <w:rsid w:val="003F0600"/>
    <w:rsid w:val="003F06C1"/>
    <w:rsid w:val="003F0D73"/>
    <w:rsid w:val="003F1028"/>
    <w:rsid w:val="003F1064"/>
    <w:rsid w:val="003F1583"/>
    <w:rsid w:val="003F1B72"/>
    <w:rsid w:val="003F1BB7"/>
    <w:rsid w:val="003F1D22"/>
    <w:rsid w:val="003F3EA0"/>
    <w:rsid w:val="003F4915"/>
    <w:rsid w:val="003F4CDE"/>
    <w:rsid w:val="003F4E93"/>
    <w:rsid w:val="003F4F7E"/>
    <w:rsid w:val="003F4FBF"/>
    <w:rsid w:val="003F520E"/>
    <w:rsid w:val="003F55BB"/>
    <w:rsid w:val="003F5AB2"/>
    <w:rsid w:val="003F6D37"/>
    <w:rsid w:val="003F74BD"/>
    <w:rsid w:val="003F7C10"/>
    <w:rsid w:val="004000D3"/>
    <w:rsid w:val="00400CEE"/>
    <w:rsid w:val="00401156"/>
    <w:rsid w:val="0040174D"/>
    <w:rsid w:val="00403073"/>
    <w:rsid w:val="00403792"/>
    <w:rsid w:val="00403844"/>
    <w:rsid w:val="0040415D"/>
    <w:rsid w:val="0040478A"/>
    <w:rsid w:val="00404D8F"/>
    <w:rsid w:val="004052EE"/>
    <w:rsid w:val="004053F5"/>
    <w:rsid w:val="00405503"/>
    <w:rsid w:val="00405ACC"/>
    <w:rsid w:val="00406BFF"/>
    <w:rsid w:val="004076AB"/>
    <w:rsid w:val="0040781F"/>
    <w:rsid w:val="00410251"/>
    <w:rsid w:val="00410413"/>
    <w:rsid w:val="0041051D"/>
    <w:rsid w:val="00410645"/>
    <w:rsid w:val="00410886"/>
    <w:rsid w:val="00410888"/>
    <w:rsid w:val="0041117C"/>
    <w:rsid w:val="00412D53"/>
    <w:rsid w:val="00412F91"/>
    <w:rsid w:val="00413278"/>
    <w:rsid w:val="004136CB"/>
    <w:rsid w:val="00413968"/>
    <w:rsid w:val="004141E9"/>
    <w:rsid w:val="00414FE4"/>
    <w:rsid w:val="00415687"/>
    <w:rsid w:val="004162E4"/>
    <w:rsid w:val="00416ADD"/>
    <w:rsid w:val="0041771E"/>
    <w:rsid w:val="00417816"/>
    <w:rsid w:val="00417BB3"/>
    <w:rsid w:val="00417CBF"/>
    <w:rsid w:val="00420321"/>
    <w:rsid w:val="00421BE9"/>
    <w:rsid w:val="00422241"/>
    <w:rsid w:val="00422748"/>
    <w:rsid w:val="00422870"/>
    <w:rsid w:val="00422889"/>
    <w:rsid w:val="00422BAC"/>
    <w:rsid w:val="00423CFE"/>
    <w:rsid w:val="00424143"/>
    <w:rsid w:val="0042547A"/>
    <w:rsid w:val="00425F2B"/>
    <w:rsid w:val="0042634D"/>
    <w:rsid w:val="00427035"/>
    <w:rsid w:val="004274ED"/>
    <w:rsid w:val="00427C59"/>
    <w:rsid w:val="00430221"/>
    <w:rsid w:val="0043060E"/>
    <w:rsid w:val="004306EA"/>
    <w:rsid w:val="00430DE7"/>
    <w:rsid w:val="00431361"/>
    <w:rsid w:val="004316BB"/>
    <w:rsid w:val="00431D0E"/>
    <w:rsid w:val="00432968"/>
    <w:rsid w:val="00433288"/>
    <w:rsid w:val="004336DA"/>
    <w:rsid w:val="00433DA6"/>
    <w:rsid w:val="00433E5A"/>
    <w:rsid w:val="00433ED9"/>
    <w:rsid w:val="00433F14"/>
    <w:rsid w:val="00433FB3"/>
    <w:rsid w:val="00434772"/>
    <w:rsid w:val="00434CB7"/>
    <w:rsid w:val="00434DD3"/>
    <w:rsid w:val="00436247"/>
    <w:rsid w:val="00437338"/>
    <w:rsid w:val="00437498"/>
    <w:rsid w:val="00437872"/>
    <w:rsid w:val="00437B25"/>
    <w:rsid w:val="00440B32"/>
    <w:rsid w:val="004413E7"/>
    <w:rsid w:val="00441430"/>
    <w:rsid w:val="004415A2"/>
    <w:rsid w:val="00442B84"/>
    <w:rsid w:val="00442CBD"/>
    <w:rsid w:val="004432E3"/>
    <w:rsid w:val="004438BE"/>
    <w:rsid w:val="0044414D"/>
    <w:rsid w:val="00444288"/>
    <w:rsid w:val="004442FB"/>
    <w:rsid w:val="0044490E"/>
    <w:rsid w:val="00444B5F"/>
    <w:rsid w:val="00444D2A"/>
    <w:rsid w:val="00444F5B"/>
    <w:rsid w:val="00444F62"/>
    <w:rsid w:val="00445061"/>
    <w:rsid w:val="00445471"/>
    <w:rsid w:val="004464CC"/>
    <w:rsid w:val="00446B8F"/>
    <w:rsid w:val="00446E4E"/>
    <w:rsid w:val="00447C21"/>
    <w:rsid w:val="00447CD3"/>
    <w:rsid w:val="00450B67"/>
    <w:rsid w:val="00450C66"/>
    <w:rsid w:val="0045140C"/>
    <w:rsid w:val="0045168F"/>
    <w:rsid w:val="00452007"/>
    <w:rsid w:val="004521A0"/>
    <w:rsid w:val="00452E6C"/>
    <w:rsid w:val="0045346D"/>
    <w:rsid w:val="00453662"/>
    <w:rsid w:val="00453865"/>
    <w:rsid w:val="00453881"/>
    <w:rsid w:val="00453BE5"/>
    <w:rsid w:val="00453C67"/>
    <w:rsid w:val="0045450F"/>
    <w:rsid w:val="00454B85"/>
    <w:rsid w:val="004556E5"/>
    <w:rsid w:val="00455C2F"/>
    <w:rsid w:val="0045619B"/>
    <w:rsid w:val="00456614"/>
    <w:rsid w:val="00456B76"/>
    <w:rsid w:val="004575FE"/>
    <w:rsid w:val="00457CA1"/>
    <w:rsid w:val="00457FF7"/>
    <w:rsid w:val="0046018D"/>
    <w:rsid w:val="004604E2"/>
    <w:rsid w:val="004607A4"/>
    <w:rsid w:val="00460B88"/>
    <w:rsid w:val="004614D7"/>
    <w:rsid w:val="00461548"/>
    <w:rsid w:val="0046160B"/>
    <w:rsid w:val="004618A2"/>
    <w:rsid w:val="00462969"/>
    <w:rsid w:val="00462F7D"/>
    <w:rsid w:val="004646CD"/>
    <w:rsid w:val="0046482A"/>
    <w:rsid w:val="00464AF6"/>
    <w:rsid w:val="00464FE5"/>
    <w:rsid w:val="0046565C"/>
    <w:rsid w:val="00465E02"/>
    <w:rsid w:val="0046608F"/>
    <w:rsid w:val="0046610A"/>
    <w:rsid w:val="00466888"/>
    <w:rsid w:val="004671E6"/>
    <w:rsid w:val="00467985"/>
    <w:rsid w:val="0047004D"/>
    <w:rsid w:val="00470436"/>
    <w:rsid w:val="0047107D"/>
    <w:rsid w:val="00471B55"/>
    <w:rsid w:val="0047290C"/>
    <w:rsid w:val="00472E23"/>
    <w:rsid w:val="004731EA"/>
    <w:rsid w:val="00473A40"/>
    <w:rsid w:val="00474194"/>
    <w:rsid w:val="004741D1"/>
    <w:rsid w:val="004742AA"/>
    <w:rsid w:val="004742D6"/>
    <w:rsid w:val="004751E0"/>
    <w:rsid w:val="004751F3"/>
    <w:rsid w:val="0047578F"/>
    <w:rsid w:val="00475EF7"/>
    <w:rsid w:val="00476292"/>
    <w:rsid w:val="004764E1"/>
    <w:rsid w:val="00477866"/>
    <w:rsid w:val="004800C3"/>
    <w:rsid w:val="00480B81"/>
    <w:rsid w:val="00481715"/>
    <w:rsid w:val="00481FAB"/>
    <w:rsid w:val="00482844"/>
    <w:rsid w:val="00482932"/>
    <w:rsid w:val="00483DC2"/>
    <w:rsid w:val="00483F1F"/>
    <w:rsid w:val="004848C8"/>
    <w:rsid w:val="00484DD6"/>
    <w:rsid w:val="00485084"/>
    <w:rsid w:val="00485D21"/>
    <w:rsid w:val="004865BE"/>
    <w:rsid w:val="00487BDA"/>
    <w:rsid w:val="00487D99"/>
    <w:rsid w:val="00487E05"/>
    <w:rsid w:val="00490642"/>
    <w:rsid w:val="00490B43"/>
    <w:rsid w:val="00490E52"/>
    <w:rsid w:val="00491189"/>
    <w:rsid w:val="00491900"/>
    <w:rsid w:val="004921EC"/>
    <w:rsid w:val="00492603"/>
    <w:rsid w:val="004929DC"/>
    <w:rsid w:val="00492C07"/>
    <w:rsid w:val="00493388"/>
    <w:rsid w:val="004933ED"/>
    <w:rsid w:val="00493AA9"/>
    <w:rsid w:val="00494224"/>
    <w:rsid w:val="0049458C"/>
    <w:rsid w:val="004947AE"/>
    <w:rsid w:val="0049481D"/>
    <w:rsid w:val="00494879"/>
    <w:rsid w:val="00495448"/>
    <w:rsid w:val="00495759"/>
    <w:rsid w:val="0049590E"/>
    <w:rsid w:val="00495D94"/>
    <w:rsid w:val="00496719"/>
    <w:rsid w:val="00496807"/>
    <w:rsid w:val="004A04BF"/>
    <w:rsid w:val="004A07B5"/>
    <w:rsid w:val="004A083E"/>
    <w:rsid w:val="004A0B95"/>
    <w:rsid w:val="004A1153"/>
    <w:rsid w:val="004A176C"/>
    <w:rsid w:val="004A1979"/>
    <w:rsid w:val="004A1D36"/>
    <w:rsid w:val="004A2BB0"/>
    <w:rsid w:val="004A2C13"/>
    <w:rsid w:val="004A3096"/>
    <w:rsid w:val="004A4E0F"/>
    <w:rsid w:val="004A5509"/>
    <w:rsid w:val="004A719E"/>
    <w:rsid w:val="004A75D9"/>
    <w:rsid w:val="004A75E7"/>
    <w:rsid w:val="004A79EA"/>
    <w:rsid w:val="004B0127"/>
    <w:rsid w:val="004B1119"/>
    <w:rsid w:val="004B11AB"/>
    <w:rsid w:val="004B11BE"/>
    <w:rsid w:val="004B1973"/>
    <w:rsid w:val="004B1D93"/>
    <w:rsid w:val="004B227D"/>
    <w:rsid w:val="004B238B"/>
    <w:rsid w:val="004B23FF"/>
    <w:rsid w:val="004B2A17"/>
    <w:rsid w:val="004B2BCA"/>
    <w:rsid w:val="004B3013"/>
    <w:rsid w:val="004B372F"/>
    <w:rsid w:val="004B3AD0"/>
    <w:rsid w:val="004B3DFB"/>
    <w:rsid w:val="004B3E44"/>
    <w:rsid w:val="004B4916"/>
    <w:rsid w:val="004B5264"/>
    <w:rsid w:val="004B678B"/>
    <w:rsid w:val="004B7270"/>
    <w:rsid w:val="004B752E"/>
    <w:rsid w:val="004C00F8"/>
    <w:rsid w:val="004C0E48"/>
    <w:rsid w:val="004C1228"/>
    <w:rsid w:val="004C16F7"/>
    <w:rsid w:val="004C1F48"/>
    <w:rsid w:val="004C2722"/>
    <w:rsid w:val="004C2FAC"/>
    <w:rsid w:val="004C38F2"/>
    <w:rsid w:val="004C3C9C"/>
    <w:rsid w:val="004C436F"/>
    <w:rsid w:val="004C49FB"/>
    <w:rsid w:val="004C50B5"/>
    <w:rsid w:val="004C5234"/>
    <w:rsid w:val="004C5A50"/>
    <w:rsid w:val="004C5D07"/>
    <w:rsid w:val="004C5DA2"/>
    <w:rsid w:val="004C6152"/>
    <w:rsid w:val="004C62FD"/>
    <w:rsid w:val="004C6DEF"/>
    <w:rsid w:val="004C70DC"/>
    <w:rsid w:val="004C7223"/>
    <w:rsid w:val="004D0269"/>
    <w:rsid w:val="004D0ECF"/>
    <w:rsid w:val="004D0F88"/>
    <w:rsid w:val="004D1164"/>
    <w:rsid w:val="004D14F6"/>
    <w:rsid w:val="004D28A3"/>
    <w:rsid w:val="004D2CE5"/>
    <w:rsid w:val="004D3134"/>
    <w:rsid w:val="004D31FE"/>
    <w:rsid w:val="004D32F4"/>
    <w:rsid w:val="004D37AF"/>
    <w:rsid w:val="004D3B6B"/>
    <w:rsid w:val="004D426B"/>
    <w:rsid w:val="004D4F16"/>
    <w:rsid w:val="004D5AB9"/>
    <w:rsid w:val="004D5B47"/>
    <w:rsid w:val="004D67E1"/>
    <w:rsid w:val="004D770B"/>
    <w:rsid w:val="004D7939"/>
    <w:rsid w:val="004D7B8E"/>
    <w:rsid w:val="004E06C0"/>
    <w:rsid w:val="004E0794"/>
    <w:rsid w:val="004E11BA"/>
    <w:rsid w:val="004E1F45"/>
    <w:rsid w:val="004E3A3B"/>
    <w:rsid w:val="004E4250"/>
    <w:rsid w:val="004E43AD"/>
    <w:rsid w:val="004E43D2"/>
    <w:rsid w:val="004E4DB3"/>
    <w:rsid w:val="004E6015"/>
    <w:rsid w:val="004E6392"/>
    <w:rsid w:val="004E6FB7"/>
    <w:rsid w:val="004E7199"/>
    <w:rsid w:val="004E795D"/>
    <w:rsid w:val="004F0168"/>
    <w:rsid w:val="004F077D"/>
    <w:rsid w:val="004F0912"/>
    <w:rsid w:val="004F0C88"/>
    <w:rsid w:val="004F1887"/>
    <w:rsid w:val="004F2017"/>
    <w:rsid w:val="004F21DF"/>
    <w:rsid w:val="004F2269"/>
    <w:rsid w:val="004F266D"/>
    <w:rsid w:val="004F271E"/>
    <w:rsid w:val="004F2844"/>
    <w:rsid w:val="004F3400"/>
    <w:rsid w:val="004F4096"/>
    <w:rsid w:val="004F41D4"/>
    <w:rsid w:val="004F4203"/>
    <w:rsid w:val="004F4677"/>
    <w:rsid w:val="004F4A08"/>
    <w:rsid w:val="004F4C09"/>
    <w:rsid w:val="004F5C15"/>
    <w:rsid w:val="004F6524"/>
    <w:rsid w:val="004F695E"/>
    <w:rsid w:val="004F6EC7"/>
    <w:rsid w:val="004F6FEF"/>
    <w:rsid w:val="004F7127"/>
    <w:rsid w:val="004F73EC"/>
    <w:rsid w:val="004F7599"/>
    <w:rsid w:val="004F7FD9"/>
    <w:rsid w:val="00501A4A"/>
    <w:rsid w:val="0050211C"/>
    <w:rsid w:val="0050233F"/>
    <w:rsid w:val="00502449"/>
    <w:rsid w:val="00502C90"/>
    <w:rsid w:val="00502DD5"/>
    <w:rsid w:val="0050346A"/>
    <w:rsid w:val="00504D87"/>
    <w:rsid w:val="00505553"/>
    <w:rsid w:val="00505A35"/>
    <w:rsid w:val="005060FC"/>
    <w:rsid w:val="005066ED"/>
    <w:rsid w:val="00506ABD"/>
    <w:rsid w:val="00506B40"/>
    <w:rsid w:val="00506C28"/>
    <w:rsid w:val="00506E3E"/>
    <w:rsid w:val="00507A21"/>
    <w:rsid w:val="00507B2B"/>
    <w:rsid w:val="0051009D"/>
    <w:rsid w:val="005106D0"/>
    <w:rsid w:val="00510DB0"/>
    <w:rsid w:val="00510E06"/>
    <w:rsid w:val="00510E9F"/>
    <w:rsid w:val="00510F43"/>
    <w:rsid w:val="005114AA"/>
    <w:rsid w:val="0051160F"/>
    <w:rsid w:val="00511C75"/>
    <w:rsid w:val="00512DE4"/>
    <w:rsid w:val="005139D5"/>
    <w:rsid w:val="00513A39"/>
    <w:rsid w:val="00513CF5"/>
    <w:rsid w:val="00513EA4"/>
    <w:rsid w:val="00513EAC"/>
    <w:rsid w:val="0051493D"/>
    <w:rsid w:val="0051497D"/>
    <w:rsid w:val="005152E9"/>
    <w:rsid w:val="00515995"/>
    <w:rsid w:val="00515B95"/>
    <w:rsid w:val="005167F4"/>
    <w:rsid w:val="00516D54"/>
    <w:rsid w:val="00517D1E"/>
    <w:rsid w:val="00520A3D"/>
    <w:rsid w:val="00520EA5"/>
    <w:rsid w:val="0052141C"/>
    <w:rsid w:val="0052230E"/>
    <w:rsid w:val="005223F9"/>
    <w:rsid w:val="005228BA"/>
    <w:rsid w:val="00523A69"/>
    <w:rsid w:val="0052477B"/>
    <w:rsid w:val="00524A50"/>
    <w:rsid w:val="00524C3E"/>
    <w:rsid w:val="00525105"/>
    <w:rsid w:val="005259AA"/>
    <w:rsid w:val="00525D62"/>
    <w:rsid w:val="0052657E"/>
    <w:rsid w:val="00526B5F"/>
    <w:rsid w:val="00526E0D"/>
    <w:rsid w:val="00527F65"/>
    <w:rsid w:val="0053005A"/>
    <w:rsid w:val="0053020D"/>
    <w:rsid w:val="005305A7"/>
    <w:rsid w:val="0053110F"/>
    <w:rsid w:val="005315CE"/>
    <w:rsid w:val="0053163E"/>
    <w:rsid w:val="005319EB"/>
    <w:rsid w:val="00531BE8"/>
    <w:rsid w:val="0053239F"/>
    <w:rsid w:val="00534271"/>
    <w:rsid w:val="005343D8"/>
    <w:rsid w:val="00534594"/>
    <w:rsid w:val="005351D2"/>
    <w:rsid w:val="00535D62"/>
    <w:rsid w:val="00536255"/>
    <w:rsid w:val="00536657"/>
    <w:rsid w:val="00536A59"/>
    <w:rsid w:val="00536D48"/>
    <w:rsid w:val="0053704E"/>
    <w:rsid w:val="005374AB"/>
    <w:rsid w:val="00537645"/>
    <w:rsid w:val="00537DFB"/>
    <w:rsid w:val="00537E45"/>
    <w:rsid w:val="00540062"/>
    <w:rsid w:val="00540362"/>
    <w:rsid w:val="00540EBD"/>
    <w:rsid w:val="00541367"/>
    <w:rsid w:val="0054137A"/>
    <w:rsid w:val="00541EC9"/>
    <w:rsid w:val="005423D7"/>
    <w:rsid w:val="00542AF3"/>
    <w:rsid w:val="00542C1E"/>
    <w:rsid w:val="00542D85"/>
    <w:rsid w:val="00544C2C"/>
    <w:rsid w:val="005452E6"/>
    <w:rsid w:val="00546257"/>
    <w:rsid w:val="005464B6"/>
    <w:rsid w:val="005473B4"/>
    <w:rsid w:val="005474E2"/>
    <w:rsid w:val="005505EF"/>
    <w:rsid w:val="00551CB1"/>
    <w:rsid w:val="00551FFD"/>
    <w:rsid w:val="00552235"/>
    <w:rsid w:val="005522F7"/>
    <w:rsid w:val="00552372"/>
    <w:rsid w:val="00552EBA"/>
    <w:rsid w:val="0055335E"/>
    <w:rsid w:val="00553D64"/>
    <w:rsid w:val="00553DAF"/>
    <w:rsid w:val="005542AD"/>
    <w:rsid w:val="005543F9"/>
    <w:rsid w:val="0055450F"/>
    <w:rsid w:val="00554B46"/>
    <w:rsid w:val="005554E1"/>
    <w:rsid w:val="00555A27"/>
    <w:rsid w:val="00555C99"/>
    <w:rsid w:val="005560E1"/>
    <w:rsid w:val="005562D2"/>
    <w:rsid w:val="005563B6"/>
    <w:rsid w:val="0055643B"/>
    <w:rsid w:val="00556B8D"/>
    <w:rsid w:val="00556DB8"/>
    <w:rsid w:val="005571E7"/>
    <w:rsid w:val="005574A6"/>
    <w:rsid w:val="00557BDE"/>
    <w:rsid w:val="0056028F"/>
    <w:rsid w:val="005602AA"/>
    <w:rsid w:val="00560DDA"/>
    <w:rsid w:val="00560FC1"/>
    <w:rsid w:val="00561A38"/>
    <w:rsid w:val="00561FDA"/>
    <w:rsid w:val="00562C42"/>
    <w:rsid w:val="00562CBD"/>
    <w:rsid w:val="00562FFE"/>
    <w:rsid w:val="00563444"/>
    <w:rsid w:val="00563CFC"/>
    <w:rsid w:val="00564549"/>
    <w:rsid w:val="005645A0"/>
    <w:rsid w:val="00564DEE"/>
    <w:rsid w:val="00565609"/>
    <w:rsid w:val="00565CFB"/>
    <w:rsid w:val="005671A6"/>
    <w:rsid w:val="0056720B"/>
    <w:rsid w:val="00567C43"/>
    <w:rsid w:val="005700AD"/>
    <w:rsid w:val="005702B6"/>
    <w:rsid w:val="00570ACA"/>
    <w:rsid w:val="00570DDC"/>
    <w:rsid w:val="005710BB"/>
    <w:rsid w:val="00571495"/>
    <w:rsid w:val="00573428"/>
    <w:rsid w:val="00573589"/>
    <w:rsid w:val="00573861"/>
    <w:rsid w:val="00573E05"/>
    <w:rsid w:val="00575754"/>
    <w:rsid w:val="0057575B"/>
    <w:rsid w:val="005757F0"/>
    <w:rsid w:val="0057618E"/>
    <w:rsid w:val="0057665A"/>
    <w:rsid w:val="00577134"/>
    <w:rsid w:val="00577164"/>
    <w:rsid w:val="005777A8"/>
    <w:rsid w:val="00581800"/>
    <w:rsid w:val="00583180"/>
    <w:rsid w:val="005843C4"/>
    <w:rsid w:val="0058481D"/>
    <w:rsid w:val="00585823"/>
    <w:rsid w:val="00585A3F"/>
    <w:rsid w:val="0058616C"/>
    <w:rsid w:val="00586AD6"/>
    <w:rsid w:val="00590024"/>
    <w:rsid w:val="0059027A"/>
    <w:rsid w:val="005919DE"/>
    <w:rsid w:val="00591BF0"/>
    <w:rsid w:val="00591C23"/>
    <w:rsid w:val="00591FBF"/>
    <w:rsid w:val="00592E40"/>
    <w:rsid w:val="00592EFD"/>
    <w:rsid w:val="00592F07"/>
    <w:rsid w:val="00593018"/>
    <w:rsid w:val="00593D90"/>
    <w:rsid w:val="00593FA4"/>
    <w:rsid w:val="005947F1"/>
    <w:rsid w:val="00594F36"/>
    <w:rsid w:val="005950D2"/>
    <w:rsid w:val="00595924"/>
    <w:rsid w:val="00595FBA"/>
    <w:rsid w:val="0059636A"/>
    <w:rsid w:val="005970AC"/>
    <w:rsid w:val="005973A1"/>
    <w:rsid w:val="00597560"/>
    <w:rsid w:val="005A0508"/>
    <w:rsid w:val="005A09A4"/>
    <w:rsid w:val="005A0B71"/>
    <w:rsid w:val="005A1228"/>
    <w:rsid w:val="005A2AE8"/>
    <w:rsid w:val="005A2EC5"/>
    <w:rsid w:val="005A35B6"/>
    <w:rsid w:val="005A3964"/>
    <w:rsid w:val="005A4391"/>
    <w:rsid w:val="005A4917"/>
    <w:rsid w:val="005A5839"/>
    <w:rsid w:val="005A5A07"/>
    <w:rsid w:val="005A5E46"/>
    <w:rsid w:val="005A6680"/>
    <w:rsid w:val="005A6BCA"/>
    <w:rsid w:val="005A7194"/>
    <w:rsid w:val="005A7387"/>
    <w:rsid w:val="005A7419"/>
    <w:rsid w:val="005A7B33"/>
    <w:rsid w:val="005A7E97"/>
    <w:rsid w:val="005B0383"/>
    <w:rsid w:val="005B043C"/>
    <w:rsid w:val="005B050C"/>
    <w:rsid w:val="005B061F"/>
    <w:rsid w:val="005B1978"/>
    <w:rsid w:val="005B2326"/>
    <w:rsid w:val="005B25BE"/>
    <w:rsid w:val="005B2AC1"/>
    <w:rsid w:val="005B2F1C"/>
    <w:rsid w:val="005B34F3"/>
    <w:rsid w:val="005B403F"/>
    <w:rsid w:val="005B4206"/>
    <w:rsid w:val="005B440C"/>
    <w:rsid w:val="005B4DEE"/>
    <w:rsid w:val="005B4EFA"/>
    <w:rsid w:val="005B5525"/>
    <w:rsid w:val="005B5781"/>
    <w:rsid w:val="005B587B"/>
    <w:rsid w:val="005B5BE5"/>
    <w:rsid w:val="005B6E10"/>
    <w:rsid w:val="005B7123"/>
    <w:rsid w:val="005B7959"/>
    <w:rsid w:val="005B7BAF"/>
    <w:rsid w:val="005C0031"/>
    <w:rsid w:val="005C1224"/>
    <w:rsid w:val="005C127C"/>
    <w:rsid w:val="005C1DA1"/>
    <w:rsid w:val="005C22CC"/>
    <w:rsid w:val="005C247E"/>
    <w:rsid w:val="005C35A5"/>
    <w:rsid w:val="005C3CC0"/>
    <w:rsid w:val="005C46AE"/>
    <w:rsid w:val="005C5A79"/>
    <w:rsid w:val="005C6393"/>
    <w:rsid w:val="005C6829"/>
    <w:rsid w:val="005C6A8F"/>
    <w:rsid w:val="005D03C8"/>
    <w:rsid w:val="005D05D4"/>
    <w:rsid w:val="005D06FC"/>
    <w:rsid w:val="005D0A80"/>
    <w:rsid w:val="005D0E12"/>
    <w:rsid w:val="005D153F"/>
    <w:rsid w:val="005D1804"/>
    <w:rsid w:val="005D1FA9"/>
    <w:rsid w:val="005D2041"/>
    <w:rsid w:val="005D2287"/>
    <w:rsid w:val="005D2D22"/>
    <w:rsid w:val="005D300F"/>
    <w:rsid w:val="005D3028"/>
    <w:rsid w:val="005D32A5"/>
    <w:rsid w:val="005D3786"/>
    <w:rsid w:val="005D3967"/>
    <w:rsid w:val="005D3E35"/>
    <w:rsid w:val="005D4A34"/>
    <w:rsid w:val="005D4EBC"/>
    <w:rsid w:val="005D56B8"/>
    <w:rsid w:val="005D5880"/>
    <w:rsid w:val="005D5B81"/>
    <w:rsid w:val="005D6025"/>
    <w:rsid w:val="005D602D"/>
    <w:rsid w:val="005D61C4"/>
    <w:rsid w:val="005D65BB"/>
    <w:rsid w:val="005D6F54"/>
    <w:rsid w:val="005D71A5"/>
    <w:rsid w:val="005D793C"/>
    <w:rsid w:val="005D7A41"/>
    <w:rsid w:val="005E00C7"/>
    <w:rsid w:val="005E00FD"/>
    <w:rsid w:val="005E0FF8"/>
    <w:rsid w:val="005E2511"/>
    <w:rsid w:val="005E2641"/>
    <w:rsid w:val="005E2792"/>
    <w:rsid w:val="005E2799"/>
    <w:rsid w:val="005E3AA7"/>
    <w:rsid w:val="005E3D5C"/>
    <w:rsid w:val="005E434C"/>
    <w:rsid w:val="005E4369"/>
    <w:rsid w:val="005E4408"/>
    <w:rsid w:val="005E456E"/>
    <w:rsid w:val="005E4B4D"/>
    <w:rsid w:val="005E505F"/>
    <w:rsid w:val="005E5EEC"/>
    <w:rsid w:val="005E65B1"/>
    <w:rsid w:val="005E6994"/>
    <w:rsid w:val="005E69EF"/>
    <w:rsid w:val="005E6B5D"/>
    <w:rsid w:val="005E7769"/>
    <w:rsid w:val="005F0BF5"/>
    <w:rsid w:val="005F12CC"/>
    <w:rsid w:val="005F1772"/>
    <w:rsid w:val="005F179D"/>
    <w:rsid w:val="005F1B07"/>
    <w:rsid w:val="005F1BAC"/>
    <w:rsid w:val="005F2F26"/>
    <w:rsid w:val="005F2FB3"/>
    <w:rsid w:val="005F30A4"/>
    <w:rsid w:val="005F30CE"/>
    <w:rsid w:val="005F331F"/>
    <w:rsid w:val="005F3378"/>
    <w:rsid w:val="005F3770"/>
    <w:rsid w:val="005F388E"/>
    <w:rsid w:val="005F3AAD"/>
    <w:rsid w:val="005F3B4C"/>
    <w:rsid w:val="005F3F88"/>
    <w:rsid w:val="005F426C"/>
    <w:rsid w:val="005F5400"/>
    <w:rsid w:val="005F5C92"/>
    <w:rsid w:val="005F62AF"/>
    <w:rsid w:val="005F63D8"/>
    <w:rsid w:val="005F661B"/>
    <w:rsid w:val="005F7B16"/>
    <w:rsid w:val="005F7D3A"/>
    <w:rsid w:val="005F7D42"/>
    <w:rsid w:val="00600055"/>
    <w:rsid w:val="00600FB6"/>
    <w:rsid w:val="0060118D"/>
    <w:rsid w:val="0060136A"/>
    <w:rsid w:val="00601ACD"/>
    <w:rsid w:val="006024DA"/>
    <w:rsid w:val="0060299C"/>
    <w:rsid w:val="00602CEA"/>
    <w:rsid w:val="00603A99"/>
    <w:rsid w:val="0060482D"/>
    <w:rsid w:val="00604E43"/>
    <w:rsid w:val="00605DD5"/>
    <w:rsid w:val="006060A6"/>
    <w:rsid w:val="00606250"/>
    <w:rsid w:val="00607749"/>
    <w:rsid w:val="00607B12"/>
    <w:rsid w:val="00607D91"/>
    <w:rsid w:val="00611A55"/>
    <w:rsid w:val="00611B96"/>
    <w:rsid w:val="00612070"/>
    <w:rsid w:val="00612775"/>
    <w:rsid w:val="006131A3"/>
    <w:rsid w:val="00613399"/>
    <w:rsid w:val="00613599"/>
    <w:rsid w:val="006143E9"/>
    <w:rsid w:val="006144A4"/>
    <w:rsid w:val="00614883"/>
    <w:rsid w:val="00615010"/>
    <w:rsid w:val="006150AC"/>
    <w:rsid w:val="00615761"/>
    <w:rsid w:val="00616249"/>
    <w:rsid w:val="006170C3"/>
    <w:rsid w:val="00617320"/>
    <w:rsid w:val="006174F5"/>
    <w:rsid w:val="00617AB9"/>
    <w:rsid w:val="00620431"/>
    <w:rsid w:val="006215B3"/>
    <w:rsid w:val="006215C8"/>
    <w:rsid w:val="00621AEB"/>
    <w:rsid w:val="00622E00"/>
    <w:rsid w:val="00624501"/>
    <w:rsid w:val="00625FE9"/>
    <w:rsid w:val="00626064"/>
    <w:rsid w:val="0063038F"/>
    <w:rsid w:val="00630DB9"/>
    <w:rsid w:val="00631326"/>
    <w:rsid w:val="00631432"/>
    <w:rsid w:val="0063166C"/>
    <w:rsid w:val="00631B61"/>
    <w:rsid w:val="00631D6A"/>
    <w:rsid w:val="00631E26"/>
    <w:rsid w:val="0063339E"/>
    <w:rsid w:val="0063354D"/>
    <w:rsid w:val="00633621"/>
    <w:rsid w:val="0063379A"/>
    <w:rsid w:val="006337F8"/>
    <w:rsid w:val="00633938"/>
    <w:rsid w:val="00633C16"/>
    <w:rsid w:val="006355E2"/>
    <w:rsid w:val="006366FD"/>
    <w:rsid w:val="00637010"/>
    <w:rsid w:val="00637D62"/>
    <w:rsid w:val="00637DCA"/>
    <w:rsid w:val="006407FE"/>
    <w:rsid w:val="006409F9"/>
    <w:rsid w:val="00640AF3"/>
    <w:rsid w:val="00641150"/>
    <w:rsid w:val="006415E8"/>
    <w:rsid w:val="00641861"/>
    <w:rsid w:val="006422B2"/>
    <w:rsid w:val="0064257B"/>
    <w:rsid w:val="00642C70"/>
    <w:rsid w:val="00642E52"/>
    <w:rsid w:val="00642E89"/>
    <w:rsid w:val="00643EBD"/>
    <w:rsid w:val="00643EE1"/>
    <w:rsid w:val="006445FA"/>
    <w:rsid w:val="00644658"/>
    <w:rsid w:val="006447F2"/>
    <w:rsid w:val="00644BBB"/>
    <w:rsid w:val="00645E32"/>
    <w:rsid w:val="00645FE1"/>
    <w:rsid w:val="00647025"/>
    <w:rsid w:val="006475BD"/>
    <w:rsid w:val="00647846"/>
    <w:rsid w:val="00647EF9"/>
    <w:rsid w:val="006507B0"/>
    <w:rsid w:val="00652305"/>
    <w:rsid w:val="00652B08"/>
    <w:rsid w:val="00653995"/>
    <w:rsid w:val="0065479E"/>
    <w:rsid w:val="00655157"/>
    <w:rsid w:val="0065579B"/>
    <w:rsid w:val="0065675C"/>
    <w:rsid w:val="006571E9"/>
    <w:rsid w:val="006605E7"/>
    <w:rsid w:val="00660C73"/>
    <w:rsid w:val="00661763"/>
    <w:rsid w:val="006617C9"/>
    <w:rsid w:val="00661C50"/>
    <w:rsid w:val="00662371"/>
    <w:rsid w:val="00664130"/>
    <w:rsid w:val="00664384"/>
    <w:rsid w:val="0066474A"/>
    <w:rsid w:val="0066548B"/>
    <w:rsid w:val="00666645"/>
    <w:rsid w:val="00666725"/>
    <w:rsid w:val="00666760"/>
    <w:rsid w:val="006669E6"/>
    <w:rsid w:val="00666C72"/>
    <w:rsid w:val="0066737F"/>
    <w:rsid w:val="00667919"/>
    <w:rsid w:val="00670A7F"/>
    <w:rsid w:val="0067125C"/>
    <w:rsid w:val="00671606"/>
    <w:rsid w:val="00672F1D"/>
    <w:rsid w:val="006731A9"/>
    <w:rsid w:val="006733B9"/>
    <w:rsid w:val="00673889"/>
    <w:rsid w:val="00673936"/>
    <w:rsid w:val="00673ABB"/>
    <w:rsid w:val="00673E23"/>
    <w:rsid w:val="006741C4"/>
    <w:rsid w:val="006744E0"/>
    <w:rsid w:val="00675C53"/>
    <w:rsid w:val="00675C64"/>
    <w:rsid w:val="00675D13"/>
    <w:rsid w:val="00676983"/>
    <w:rsid w:val="00676C59"/>
    <w:rsid w:val="00676F84"/>
    <w:rsid w:val="00676FC9"/>
    <w:rsid w:val="00677172"/>
    <w:rsid w:val="00677175"/>
    <w:rsid w:val="006774CF"/>
    <w:rsid w:val="00677889"/>
    <w:rsid w:val="006778FE"/>
    <w:rsid w:val="00680016"/>
    <w:rsid w:val="0068019B"/>
    <w:rsid w:val="00680A08"/>
    <w:rsid w:val="00680C3F"/>
    <w:rsid w:val="00680CDF"/>
    <w:rsid w:val="0068110C"/>
    <w:rsid w:val="0068165B"/>
    <w:rsid w:val="0068185E"/>
    <w:rsid w:val="00681B37"/>
    <w:rsid w:val="00682047"/>
    <w:rsid w:val="0068228A"/>
    <w:rsid w:val="006827E4"/>
    <w:rsid w:val="0068283F"/>
    <w:rsid w:val="006837A5"/>
    <w:rsid w:val="00683D27"/>
    <w:rsid w:val="006840B6"/>
    <w:rsid w:val="0068422E"/>
    <w:rsid w:val="00684B46"/>
    <w:rsid w:val="00685772"/>
    <w:rsid w:val="00685CD1"/>
    <w:rsid w:val="006860E0"/>
    <w:rsid w:val="006862D9"/>
    <w:rsid w:val="0068650E"/>
    <w:rsid w:val="0068708E"/>
    <w:rsid w:val="00687BB9"/>
    <w:rsid w:val="006903FF"/>
    <w:rsid w:val="00690D1E"/>
    <w:rsid w:val="00691D76"/>
    <w:rsid w:val="0069243A"/>
    <w:rsid w:val="00693299"/>
    <w:rsid w:val="00693A33"/>
    <w:rsid w:val="00693AA2"/>
    <w:rsid w:val="0069457E"/>
    <w:rsid w:val="006948B2"/>
    <w:rsid w:val="00695515"/>
    <w:rsid w:val="00695C46"/>
    <w:rsid w:val="00696619"/>
    <w:rsid w:val="00697153"/>
    <w:rsid w:val="00697758"/>
    <w:rsid w:val="00697DBB"/>
    <w:rsid w:val="006A014E"/>
    <w:rsid w:val="006A01FE"/>
    <w:rsid w:val="006A03EF"/>
    <w:rsid w:val="006A0615"/>
    <w:rsid w:val="006A07A1"/>
    <w:rsid w:val="006A0CD7"/>
    <w:rsid w:val="006A1563"/>
    <w:rsid w:val="006A1AF5"/>
    <w:rsid w:val="006A1DD3"/>
    <w:rsid w:val="006A2898"/>
    <w:rsid w:val="006A2E8E"/>
    <w:rsid w:val="006A33BC"/>
    <w:rsid w:val="006A3A8B"/>
    <w:rsid w:val="006A428C"/>
    <w:rsid w:val="006A43B5"/>
    <w:rsid w:val="006A4700"/>
    <w:rsid w:val="006A4743"/>
    <w:rsid w:val="006A6C6A"/>
    <w:rsid w:val="006A7B19"/>
    <w:rsid w:val="006B14BC"/>
    <w:rsid w:val="006B1BD7"/>
    <w:rsid w:val="006B214A"/>
    <w:rsid w:val="006B248B"/>
    <w:rsid w:val="006B2A04"/>
    <w:rsid w:val="006B3108"/>
    <w:rsid w:val="006B3D27"/>
    <w:rsid w:val="006B429C"/>
    <w:rsid w:val="006B494F"/>
    <w:rsid w:val="006B5BE6"/>
    <w:rsid w:val="006B630A"/>
    <w:rsid w:val="006B6589"/>
    <w:rsid w:val="006B67AB"/>
    <w:rsid w:val="006B6EA4"/>
    <w:rsid w:val="006B7342"/>
    <w:rsid w:val="006B78D2"/>
    <w:rsid w:val="006B7ABF"/>
    <w:rsid w:val="006C09BE"/>
    <w:rsid w:val="006C0DF9"/>
    <w:rsid w:val="006C0EB4"/>
    <w:rsid w:val="006C1413"/>
    <w:rsid w:val="006C1D97"/>
    <w:rsid w:val="006C1F9F"/>
    <w:rsid w:val="006C1FDA"/>
    <w:rsid w:val="006C2044"/>
    <w:rsid w:val="006C24BC"/>
    <w:rsid w:val="006C2977"/>
    <w:rsid w:val="006C29E4"/>
    <w:rsid w:val="006C2BE2"/>
    <w:rsid w:val="006C3758"/>
    <w:rsid w:val="006C3A27"/>
    <w:rsid w:val="006C433E"/>
    <w:rsid w:val="006C439E"/>
    <w:rsid w:val="006C4450"/>
    <w:rsid w:val="006C467D"/>
    <w:rsid w:val="006C4D7B"/>
    <w:rsid w:val="006C4FC0"/>
    <w:rsid w:val="006C5D87"/>
    <w:rsid w:val="006C6152"/>
    <w:rsid w:val="006C6B07"/>
    <w:rsid w:val="006C6E7F"/>
    <w:rsid w:val="006C7156"/>
    <w:rsid w:val="006C74C3"/>
    <w:rsid w:val="006C752C"/>
    <w:rsid w:val="006D00A3"/>
    <w:rsid w:val="006D01AB"/>
    <w:rsid w:val="006D11E1"/>
    <w:rsid w:val="006D14F5"/>
    <w:rsid w:val="006D174C"/>
    <w:rsid w:val="006D1C94"/>
    <w:rsid w:val="006D1DDB"/>
    <w:rsid w:val="006D1E65"/>
    <w:rsid w:val="006D221F"/>
    <w:rsid w:val="006D2225"/>
    <w:rsid w:val="006D2841"/>
    <w:rsid w:val="006D2DF8"/>
    <w:rsid w:val="006D47C3"/>
    <w:rsid w:val="006D4853"/>
    <w:rsid w:val="006D5EC0"/>
    <w:rsid w:val="006D60FC"/>
    <w:rsid w:val="006D649F"/>
    <w:rsid w:val="006D7FF0"/>
    <w:rsid w:val="006E03F8"/>
    <w:rsid w:val="006E0882"/>
    <w:rsid w:val="006E0C07"/>
    <w:rsid w:val="006E14B0"/>
    <w:rsid w:val="006E14F2"/>
    <w:rsid w:val="006E3572"/>
    <w:rsid w:val="006E36D7"/>
    <w:rsid w:val="006E43F7"/>
    <w:rsid w:val="006E4479"/>
    <w:rsid w:val="006E45BA"/>
    <w:rsid w:val="006E481D"/>
    <w:rsid w:val="006E4987"/>
    <w:rsid w:val="006E5443"/>
    <w:rsid w:val="006E755A"/>
    <w:rsid w:val="006E7A44"/>
    <w:rsid w:val="006F0F22"/>
    <w:rsid w:val="006F1030"/>
    <w:rsid w:val="006F1D28"/>
    <w:rsid w:val="006F2089"/>
    <w:rsid w:val="006F22D6"/>
    <w:rsid w:val="006F2FD0"/>
    <w:rsid w:val="006F32E7"/>
    <w:rsid w:val="006F4124"/>
    <w:rsid w:val="006F4406"/>
    <w:rsid w:val="006F44D6"/>
    <w:rsid w:val="006F4871"/>
    <w:rsid w:val="006F4942"/>
    <w:rsid w:val="006F4FEA"/>
    <w:rsid w:val="006F520E"/>
    <w:rsid w:val="006F542E"/>
    <w:rsid w:val="006F6E88"/>
    <w:rsid w:val="006F7229"/>
    <w:rsid w:val="0070083E"/>
    <w:rsid w:val="00700D0D"/>
    <w:rsid w:val="00700D25"/>
    <w:rsid w:val="00700F54"/>
    <w:rsid w:val="0070170D"/>
    <w:rsid w:val="00702A8C"/>
    <w:rsid w:val="00702A9A"/>
    <w:rsid w:val="00702C3C"/>
    <w:rsid w:val="0070336C"/>
    <w:rsid w:val="00703B52"/>
    <w:rsid w:val="00705168"/>
    <w:rsid w:val="00705BFC"/>
    <w:rsid w:val="00706231"/>
    <w:rsid w:val="00706CD1"/>
    <w:rsid w:val="00706F6E"/>
    <w:rsid w:val="00710C32"/>
    <w:rsid w:val="00710FE4"/>
    <w:rsid w:val="00711C10"/>
    <w:rsid w:val="00711EDA"/>
    <w:rsid w:val="0071217D"/>
    <w:rsid w:val="00712859"/>
    <w:rsid w:val="007130C1"/>
    <w:rsid w:val="00713460"/>
    <w:rsid w:val="00713AE8"/>
    <w:rsid w:val="00713B63"/>
    <w:rsid w:val="00715580"/>
    <w:rsid w:val="0071608E"/>
    <w:rsid w:val="007164B8"/>
    <w:rsid w:val="007167FA"/>
    <w:rsid w:val="0071688B"/>
    <w:rsid w:val="00716AD5"/>
    <w:rsid w:val="00717295"/>
    <w:rsid w:val="00717BCE"/>
    <w:rsid w:val="00717FF2"/>
    <w:rsid w:val="007203DE"/>
    <w:rsid w:val="007209AE"/>
    <w:rsid w:val="007219F3"/>
    <w:rsid w:val="00721BE6"/>
    <w:rsid w:val="007224FC"/>
    <w:rsid w:val="00723EEF"/>
    <w:rsid w:val="0072435C"/>
    <w:rsid w:val="007248EF"/>
    <w:rsid w:val="00725259"/>
    <w:rsid w:val="00725BB4"/>
    <w:rsid w:val="00725D23"/>
    <w:rsid w:val="00725E8A"/>
    <w:rsid w:val="007276EA"/>
    <w:rsid w:val="00727AE5"/>
    <w:rsid w:val="00727C10"/>
    <w:rsid w:val="00727C51"/>
    <w:rsid w:val="00730978"/>
    <w:rsid w:val="00731AF8"/>
    <w:rsid w:val="00731BD9"/>
    <w:rsid w:val="0073204F"/>
    <w:rsid w:val="007322D9"/>
    <w:rsid w:val="00732AFD"/>
    <w:rsid w:val="007330DC"/>
    <w:rsid w:val="007335DD"/>
    <w:rsid w:val="00733D69"/>
    <w:rsid w:val="00734AD3"/>
    <w:rsid w:val="00735B9A"/>
    <w:rsid w:val="007363F0"/>
    <w:rsid w:val="0073640B"/>
    <w:rsid w:val="00736691"/>
    <w:rsid w:val="00736C14"/>
    <w:rsid w:val="00737095"/>
    <w:rsid w:val="007370F1"/>
    <w:rsid w:val="007372B7"/>
    <w:rsid w:val="00737BC5"/>
    <w:rsid w:val="00740043"/>
    <w:rsid w:val="007402AC"/>
    <w:rsid w:val="0074042E"/>
    <w:rsid w:val="00740882"/>
    <w:rsid w:val="00740DE1"/>
    <w:rsid w:val="00741EF2"/>
    <w:rsid w:val="007424F8"/>
    <w:rsid w:val="00742645"/>
    <w:rsid w:val="007431EA"/>
    <w:rsid w:val="0074391B"/>
    <w:rsid w:val="0074392C"/>
    <w:rsid w:val="00746BD6"/>
    <w:rsid w:val="00747441"/>
    <w:rsid w:val="00747DE0"/>
    <w:rsid w:val="00747E22"/>
    <w:rsid w:val="007504AE"/>
    <w:rsid w:val="00751FCA"/>
    <w:rsid w:val="007524C9"/>
    <w:rsid w:val="00752694"/>
    <w:rsid w:val="00752759"/>
    <w:rsid w:val="007529B2"/>
    <w:rsid w:val="00753CC7"/>
    <w:rsid w:val="00754146"/>
    <w:rsid w:val="0075439A"/>
    <w:rsid w:val="00754472"/>
    <w:rsid w:val="0075564E"/>
    <w:rsid w:val="007559CA"/>
    <w:rsid w:val="00755A6E"/>
    <w:rsid w:val="00755E8B"/>
    <w:rsid w:val="007563A3"/>
    <w:rsid w:val="007569A9"/>
    <w:rsid w:val="00757173"/>
    <w:rsid w:val="00757358"/>
    <w:rsid w:val="007578FC"/>
    <w:rsid w:val="00757DB9"/>
    <w:rsid w:val="00760797"/>
    <w:rsid w:val="00760C68"/>
    <w:rsid w:val="00760F44"/>
    <w:rsid w:val="007613A6"/>
    <w:rsid w:val="00761530"/>
    <w:rsid w:val="00761929"/>
    <w:rsid w:val="00761BA7"/>
    <w:rsid w:val="007620C8"/>
    <w:rsid w:val="00762982"/>
    <w:rsid w:val="0076348E"/>
    <w:rsid w:val="007636D4"/>
    <w:rsid w:val="0076389C"/>
    <w:rsid w:val="00764AAF"/>
    <w:rsid w:val="00765189"/>
    <w:rsid w:val="00765294"/>
    <w:rsid w:val="007652D9"/>
    <w:rsid w:val="0076574E"/>
    <w:rsid w:val="00765E72"/>
    <w:rsid w:val="00766350"/>
    <w:rsid w:val="00766772"/>
    <w:rsid w:val="00767551"/>
    <w:rsid w:val="00767B8B"/>
    <w:rsid w:val="007708B8"/>
    <w:rsid w:val="007725EE"/>
    <w:rsid w:val="00773207"/>
    <w:rsid w:val="00773328"/>
    <w:rsid w:val="0077348B"/>
    <w:rsid w:val="00773B92"/>
    <w:rsid w:val="00774187"/>
    <w:rsid w:val="00774191"/>
    <w:rsid w:val="0077427F"/>
    <w:rsid w:val="007758C7"/>
    <w:rsid w:val="00775991"/>
    <w:rsid w:val="00775E8E"/>
    <w:rsid w:val="00775ED8"/>
    <w:rsid w:val="00776490"/>
    <w:rsid w:val="00776AA0"/>
    <w:rsid w:val="00776B22"/>
    <w:rsid w:val="00777167"/>
    <w:rsid w:val="00777630"/>
    <w:rsid w:val="00777929"/>
    <w:rsid w:val="00777FDB"/>
    <w:rsid w:val="00780756"/>
    <w:rsid w:val="00780C35"/>
    <w:rsid w:val="00780D95"/>
    <w:rsid w:val="00781B97"/>
    <w:rsid w:val="007821A7"/>
    <w:rsid w:val="007821EF"/>
    <w:rsid w:val="00782277"/>
    <w:rsid w:val="00782E26"/>
    <w:rsid w:val="00783056"/>
    <w:rsid w:val="007831D5"/>
    <w:rsid w:val="0078324E"/>
    <w:rsid w:val="007832F3"/>
    <w:rsid w:val="00783902"/>
    <w:rsid w:val="00783BF3"/>
    <w:rsid w:val="00784793"/>
    <w:rsid w:val="00784886"/>
    <w:rsid w:val="00784FBE"/>
    <w:rsid w:val="007852A6"/>
    <w:rsid w:val="00785958"/>
    <w:rsid w:val="00785A2F"/>
    <w:rsid w:val="00786B73"/>
    <w:rsid w:val="00786D9C"/>
    <w:rsid w:val="00786F06"/>
    <w:rsid w:val="007900B4"/>
    <w:rsid w:val="00790323"/>
    <w:rsid w:val="007909AF"/>
    <w:rsid w:val="00791753"/>
    <w:rsid w:val="00791BDE"/>
    <w:rsid w:val="00792BE9"/>
    <w:rsid w:val="0079346C"/>
    <w:rsid w:val="00793981"/>
    <w:rsid w:val="0079398E"/>
    <w:rsid w:val="00793AC6"/>
    <w:rsid w:val="00794434"/>
    <w:rsid w:val="0079448C"/>
    <w:rsid w:val="007944CC"/>
    <w:rsid w:val="00795083"/>
    <w:rsid w:val="0079588B"/>
    <w:rsid w:val="00795C09"/>
    <w:rsid w:val="00796596"/>
    <w:rsid w:val="007974C8"/>
    <w:rsid w:val="00797DAB"/>
    <w:rsid w:val="007A0A21"/>
    <w:rsid w:val="007A0A81"/>
    <w:rsid w:val="007A1295"/>
    <w:rsid w:val="007A1753"/>
    <w:rsid w:val="007A1BBA"/>
    <w:rsid w:val="007A1E29"/>
    <w:rsid w:val="007A217A"/>
    <w:rsid w:val="007A219C"/>
    <w:rsid w:val="007A277C"/>
    <w:rsid w:val="007A2A2C"/>
    <w:rsid w:val="007A3862"/>
    <w:rsid w:val="007A483E"/>
    <w:rsid w:val="007A4EFB"/>
    <w:rsid w:val="007A524C"/>
    <w:rsid w:val="007A5F77"/>
    <w:rsid w:val="007A6A15"/>
    <w:rsid w:val="007A6D6F"/>
    <w:rsid w:val="007A7150"/>
    <w:rsid w:val="007A7210"/>
    <w:rsid w:val="007A73F6"/>
    <w:rsid w:val="007A7674"/>
    <w:rsid w:val="007A7695"/>
    <w:rsid w:val="007B097F"/>
    <w:rsid w:val="007B1DD4"/>
    <w:rsid w:val="007B21D7"/>
    <w:rsid w:val="007B3B35"/>
    <w:rsid w:val="007B3ED5"/>
    <w:rsid w:val="007B48C6"/>
    <w:rsid w:val="007B4F66"/>
    <w:rsid w:val="007B5DA3"/>
    <w:rsid w:val="007B5F46"/>
    <w:rsid w:val="007B5F76"/>
    <w:rsid w:val="007B627C"/>
    <w:rsid w:val="007B62E8"/>
    <w:rsid w:val="007B6E30"/>
    <w:rsid w:val="007B712D"/>
    <w:rsid w:val="007C025E"/>
    <w:rsid w:val="007C0526"/>
    <w:rsid w:val="007C16A1"/>
    <w:rsid w:val="007C231C"/>
    <w:rsid w:val="007C37B4"/>
    <w:rsid w:val="007C383C"/>
    <w:rsid w:val="007C39FE"/>
    <w:rsid w:val="007C4970"/>
    <w:rsid w:val="007C4D94"/>
    <w:rsid w:val="007C4E4D"/>
    <w:rsid w:val="007C4F3F"/>
    <w:rsid w:val="007C4FC6"/>
    <w:rsid w:val="007C5238"/>
    <w:rsid w:val="007C524B"/>
    <w:rsid w:val="007C5486"/>
    <w:rsid w:val="007C56AA"/>
    <w:rsid w:val="007C64B2"/>
    <w:rsid w:val="007C6E35"/>
    <w:rsid w:val="007C7546"/>
    <w:rsid w:val="007C757B"/>
    <w:rsid w:val="007C7F19"/>
    <w:rsid w:val="007D02E8"/>
    <w:rsid w:val="007D04F4"/>
    <w:rsid w:val="007D1097"/>
    <w:rsid w:val="007D2039"/>
    <w:rsid w:val="007D2F29"/>
    <w:rsid w:val="007D2FD3"/>
    <w:rsid w:val="007D30DD"/>
    <w:rsid w:val="007D3A10"/>
    <w:rsid w:val="007D3BC5"/>
    <w:rsid w:val="007D3DB8"/>
    <w:rsid w:val="007D4989"/>
    <w:rsid w:val="007D4B24"/>
    <w:rsid w:val="007D5EB9"/>
    <w:rsid w:val="007D662B"/>
    <w:rsid w:val="007D689E"/>
    <w:rsid w:val="007D68BD"/>
    <w:rsid w:val="007D6AE4"/>
    <w:rsid w:val="007D75F5"/>
    <w:rsid w:val="007D7606"/>
    <w:rsid w:val="007D7710"/>
    <w:rsid w:val="007E0056"/>
    <w:rsid w:val="007E09A0"/>
    <w:rsid w:val="007E0AFE"/>
    <w:rsid w:val="007E0EB5"/>
    <w:rsid w:val="007E0FF3"/>
    <w:rsid w:val="007E1736"/>
    <w:rsid w:val="007E1C5A"/>
    <w:rsid w:val="007E2399"/>
    <w:rsid w:val="007E253B"/>
    <w:rsid w:val="007E2EDA"/>
    <w:rsid w:val="007E39BF"/>
    <w:rsid w:val="007E4534"/>
    <w:rsid w:val="007E454A"/>
    <w:rsid w:val="007E457D"/>
    <w:rsid w:val="007E47F1"/>
    <w:rsid w:val="007E5246"/>
    <w:rsid w:val="007E57AB"/>
    <w:rsid w:val="007E6FA5"/>
    <w:rsid w:val="007E7018"/>
    <w:rsid w:val="007E7A30"/>
    <w:rsid w:val="007E7DEE"/>
    <w:rsid w:val="007F0522"/>
    <w:rsid w:val="007F05D1"/>
    <w:rsid w:val="007F09F9"/>
    <w:rsid w:val="007F12D9"/>
    <w:rsid w:val="007F18A0"/>
    <w:rsid w:val="007F1D25"/>
    <w:rsid w:val="007F20B0"/>
    <w:rsid w:val="007F20FD"/>
    <w:rsid w:val="007F2846"/>
    <w:rsid w:val="007F2F8C"/>
    <w:rsid w:val="007F305F"/>
    <w:rsid w:val="007F3447"/>
    <w:rsid w:val="007F3673"/>
    <w:rsid w:val="007F3AD9"/>
    <w:rsid w:val="007F3D44"/>
    <w:rsid w:val="007F42EE"/>
    <w:rsid w:val="007F44D5"/>
    <w:rsid w:val="007F4ECA"/>
    <w:rsid w:val="007F50F1"/>
    <w:rsid w:val="007F554C"/>
    <w:rsid w:val="007F5FD5"/>
    <w:rsid w:val="007F6196"/>
    <w:rsid w:val="007F6474"/>
    <w:rsid w:val="007F68A6"/>
    <w:rsid w:val="007F6E6F"/>
    <w:rsid w:val="007F71F1"/>
    <w:rsid w:val="007F7DF2"/>
    <w:rsid w:val="008006D2"/>
    <w:rsid w:val="00800B49"/>
    <w:rsid w:val="00801B64"/>
    <w:rsid w:val="00802029"/>
    <w:rsid w:val="0080330C"/>
    <w:rsid w:val="00803326"/>
    <w:rsid w:val="00803786"/>
    <w:rsid w:val="00803814"/>
    <w:rsid w:val="00803E38"/>
    <w:rsid w:val="00804AAA"/>
    <w:rsid w:val="00804CE2"/>
    <w:rsid w:val="00804D2A"/>
    <w:rsid w:val="00804EE1"/>
    <w:rsid w:val="00804FFD"/>
    <w:rsid w:val="00805DFD"/>
    <w:rsid w:val="0080615D"/>
    <w:rsid w:val="008072A1"/>
    <w:rsid w:val="00807440"/>
    <w:rsid w:val="008078C3"/>
    <w:rsid w:val="00807A11"/>
    <w:rsid w:val="008102C1"/>
    <w:rsid w:val="008104C2"/>
    <w:rsid w:val="008108DF"/>
    <w:rsid w:val="00810D05"/>
    <w:rsid w:val="00811537"/>
    <w:rsid w:val="00811AFB"/>
    <w:rsid w:val="0081207A"/>
    <w:rsid w:val="00812B23"/>
    <w:rsid w:val="008130B1"/>
    <w:rsid w:val="00813406"/>
    <w:rsid w:val="0081542D"/>
    <w:rsid w:val="00815583"/>
    <w:rsid w:val="008155A6"/>
    <w:rsid w:val="00816898"/>
    <w:rsid w:val="00816EAD"/>
    <w:rsid w:val="00816FC0"/>
    <w:rsid w:val="00817602"/>
    <w:rsid w:val="008177C7"/>
    <w:rsid w:val="00817B03"/>
    <w:rsid w:val="00817CB9"/>
    <w:rsid w:val="00817D3C"/>
    <w:rsid w:val="0082045E"/>
    <w:rsid w:val="00820CF8"/>
    <w:rsid w:val="00821477"/>
    <w:rsid w:val="00821B66"/>
    <w:rsid w:val="00821B97"/>
    <w:rsid w:val="008240D8"/>
    <w:rsid w:val="0082423D"/>
    <w:rsid w:val="008249F8"/>
    <w:rsid w:val="00824C7F"/>
    <w:rsid w:val="00825ADE"/>
    <w:rsid w:val="0082661B"/>
    <w:rsid w:val="00826896"/>
    <w:rsid w:val="00826F81"/>
    <w:rsid w:val="00830079"/>
    <w:rsid w:val="008301A0"/>
    <w:rsid w:val="00830CCD"/>
    <w:rsid w:val="0083101F"/>
    <w:rsid w:val="00831AAC"/>
    <w:rsid w:val="00831C58"/>
    <w:rsid w:val="0083293A"/>
    <w:rsid w:val="00832CB8"/>
    <w:rsid w:val="00832DF2"/>
    <w:rsid w:val="00833047"/>
    <w:rsid w:val="00833A1B"/>
    <w:rsid w:val="00833F23"/>
    <w:rsid w:val="00835157"/>
    <w:rsid w:val="00835ABC"/>
    <w:rsid w:val="00836250"/>
    <w:rsid w:val="0083637A"/>
    <w:rsid w:val="00836592"/>
    <w:rsid w:val="00836810"/>
    <w:rsid w:val="00836D36"/>
    <w:rsid w:val="00837013"/>
    <w:rsid w:val="0083751E"/>
    <w:rsid w:val="008400C6"/>
    <w:rsid w:val="00840A43"/>
    <w:rsid w:val="00840FDC"/>
    <w:rsid w:val="008419E7"/>
    <w:rsid w:val="00841EBA"/>
    <w:rsid w:val="0084206B"/>
    <w:rsid w:val="00842A4D"/>
    <w:rsid w:val="00842AE0"/>
    <w:rsid w:val="008432DB"/>
    <w:rsid w:val="008438DF"/>
    <w:rsid w:val="00843C15"/>
    <w:rsid w:val="00846415"/>
    <w:rsid w:val="008466DC"/>
    <w:rsid w:val="00846A51"/>
    <w:rsid w:val="00846BC6"/>
    <w:rsid w:val="00847975"/>
    <w:rsid w:val="00847C2A"/>
    <w:rsid w:val="00850A8F"/>
    <w:rsid w:val="00852268"/>
    <w:rsid w:val="008526D4"/>
    <w:rsid w:val="00852BC1"/>
    <w:rsid w:val="008536F5"/>
    <w:rsid w:val="008537A8"/>
    <w:rsid w:val="008549ED"/>
    <w:rsid w:val="008552A1"/>
    <w:rsid w:val="008552BA"/>
    <w:rsid w:val="00855784"/>
    <w:rsid w:val="00855E57"/>
    <w:rsid w:val="00856FA2"/>
    <w:rsid w:val="0085704E"/>
    <w:rsid w:val="008578A9"/>
    <w:rsid w:val="00857B47"/>
    <w:rsid w:val="008604D1"/>
    <w:rsid w:val="00860AA5"/>
    <w:rsid w:val="00860BC9"/>
    <w:rsid w:val="008611CB"/>
    <w:rsid w:val="008612AE"/>
    <w:rsid w:val="00861CE4"/>
    <w:rsid w:val="008622BA"/>
    <w:rsid w:val="00862517"/>
    <w:rsid w:val="00863550"/>
    <w:rsid w:val="00864279"/>
    <w:rsid w:val="0086435C"/>
    <w:rsid w:val="00865064"/>
    <w:rsid w:val="00865B70"/>
    <w:rsid w:val="00866502"/>
    <w:rsid w:val="00866AC0"/>
    <w:rsid w:val="00866B09"/>
    <w:rsid w:val="00867929"/>
    <w:rsid w:val="00867F37"/>
    <w:rsid w:val="00870019"/>
    <w:rsid w:val="00870234"/>
    <w:rsid w:val="00870CF2"/>
    <w:rsid w:val="00870E10"/>
    <w:rsid w:val="00871671"/>
    <w:rsid w:val="008717BB"/>
    <w:rsid w:val="00871E30"/>
    <w:rsid w:val="008721D6"/>
    <w:rsid w:val="00872341"/>
    <w:rsid w:val="0087242E"/>
    <w:rsid w:val="008728C7"/>
    <w:rsid w:val="008729BB"/>
    <w:rsid w:val="00872B1C"/>
    <w:rsid w:val="0087339E"/>
    <w:rsid w:val="008734BF"/>
    <w:rsid w:val="00873ECC"/>
    <w:rsid w:val="00874014"/>
    <w:rsid w:val="0087403E"/>
    <w:rsid w:val="008747E4"/>
    <w:rsid w:val="00874FD9"/>
    <w:rsid w:val="0087578B"/>
    <w:rsid w:val="00875A1A"/>
    <w:rsid w:val="00875D4C"/>
    <w:rsid w:val="00876B0E"/>
    <w:rsid w:val="00876E47"/>
    <w:rsid w:val="00876F3C"/>
    <w:rsid w:val="00876FE4"/>
    <w:rsid w:val="0087768A"/>
    <w:rsid w:val="00877E41"/>
    <w:rsid w:val="0088094C"/>
    <w:rsid w:val="008817B8"/>
    <w:rsid w:val="00882198"/>
    <w:rsid w:val="0088225F"/>
    <w:rsid w:val="0088379A"/>
    <w:rsid w:val="00883AAD"/>
    <w:rsid w:val="00883C82"/>
    <w:rsid w:val="008853FD"/>
    <w:rsid w:val="0088565B"/>
    <w:rsid w:val="008859A5"/>
    <w:rsid w:val="008859D2"/>
    <w:rsid w:val="00885B13"/>
    <w:rsid w:val="0088615A"/>
    <w:rsid w:val="00887061"/>
    <w:rsid w:val="00887377"/>
    <w:rsid w:val="00887805"/>
    <w:rsid w:val="00887A63"/>
    <w:rsid w:val="0089089F"/>
    <w:rsid w:val="00890AA5"/>
    <w:rsid w:val="00890B7B"/>
    <w:rsid w:val="008910FA"/>
    <w:rsid w:val="00891C86"/>
    <w:rsid w:val="00891E48"/>
    <w:rsid w:val="0089355A"/>
    <w:rsid w:val="00893678"/>
    <w:rsid w:val="00894A84"/>
    <w:rsid w:val="008954C7"/>
    <w:rsid w:val="00895562"/>
    <w:rsid w:val="008959D3"/>
    <w:rsid w:val="00895A35"/>
    <w:rsid w:val="0089688B"/>
    <w:rsid w:val="00896C81"/>
    <w:rsid w:val="00896FD2"/>
    <w:rsid w:val="008976D3"/>
    <w:rsid w:val="00897CC6"/>
    <w:rsid w:val="008A07AF"/>
    <w:rsid w:val="008A1304"/>
    <w:rsid w:val="008A14FA"/>
    <w:rsid w:val="008A1CB8"/>
    <w:rsid w:val="008A27F8"/>
    <w:rsid w:val="008A2896"/>
    <w:rsid w:val="008A2B3D"/>
    <w:rsid w:val="008A331F"/>
    <w:rsid w:val="008A357B"/>
    <w:rsid w:val="008A3FA6"/>
    <w:rsid w:val="008A4881"/>
    <w:rsid w:val="008A5665"/>
    <w:rsid w:val="008A57BA"/>
    <w:rsid w:val="008A59D4"/>
    <w:rsid w:val="008A7DF9"/>
    <w:rsid w:val="008B04EB"/>
    <w:rsid w:val="008B060C"/>
    <w:rsid w:val="008B1063"/>
    <w:rsid w:val="008B1279"/>
    <w:rsid w:val="008B13D9"/>
    <w:rsid w:val="008B181F"/>
    <w:rsid w:val="008B1A5E"/>
    <w:rsid w:val="008B1C3F"/>
    <w:rsid w:val="008B1CEF"/>
    <w:rsid w:val="008B1FF8"/>
    <w:rsid w:val="008B200B"/>
    <w:rsid w:val="008B214E"/>
    <w:rsid w:val="008B31F5"/>
    <w:rsid w:val="008B38C0"/>
    <w:rsid w:val="008B3CA1"/>
    <w:rsid w:val="008B4449"/>
    <w:rsid w:val="008B48DE"/>
    <w:rsid w:val="008B4905"/>
    <w:rsid w:val="008B49E8"/>
    <w:rsid w:val="008B5314"/>
    <w:rsid w:val="008B5443"/>
    <w:rsid w:val="008B5884"/>
    <w:rsid w:val="008B66AB"/>
    <w:rsid w:val="008B69AD"/>
    <w:rsid w:val="008B6E24"/>
    <w:rsid w:val="008B6F4D"/>
    <w:rsid w:val="008B775D"/>
    <w:rsid w:val="008B7E2B"/>
    <w:rsid w:val="008B7EBF"/>
    <w:rsid w:val="008B7F26"/>
    <w:rsid w:val="008C0AFC"/>
    <w:rsid w:val="008C0C76"/>
    <w:rsid w:val="008C0E00"/>
    <w:rsid w:val="008C0FA7"/>
    <w:rsid w:val="008C192E"/>
    <w:rsid w:val="008C1934"/>
    <w:rsid w:val="008C194D"/>
    <w:rsid w:val="008C1978"/>
    <w:rsid w:val="008C1FA2"/>
    <w:rsid w:val="008C234F"/>
    <w:rsid w:val="008C2642"/>
    <w:rsid w:val="008C26E2"/>
    <w:rsid w:val="008C316C"/>
    <w:rsid w:val="008C3272"/>
    <w:rsid w:val="008C33B8"/>
    <w:rsid w:val="008C33DB"/>
    <w:rsid w:val="008C3B24"/>
    <w:rsid w:val="008C4296"/>
    <w:rsid w:val="008C46F9"/>
    <w:rsid w:val="008C475D"/>
    <w:rsid w:val="008C53E7"/>
    <w:rsid w:val="008C7EDB"/>
    <w:rsid w:val="008D0A99"/>
    <w:rsid w:val="008D1438"/>
    <w:rsid w:val="008D14A2"/>
    <w:rsid w:val="008D19F2"/>
    <w:rsid w:val="008D295C"/>
    <w:rsid w:val="008D29BE"/>
    <w:rsid w:val="008D2B38"/>
    <w:rsid w:val="008D2E76"/>
    <w:rsid w:val="008D3706"/>
    <w:rsid w:val="008D4BF8"/>
    <w:rsid w:val="008D4EEC"/>
    <w:rsid w:val="008D50D8"/>
    <w:rsid w:val="008D62E9"/>
    <w:rsid w:val="008D63C2"/>
    <w:rsid w:val="008D6579"/>
    <w:rsid w:val="008D6930"/>
    <w:rsid w:val="008D69AD"/>
    <w:rsid w:val="008D7007"/>
    <w:rsid w:val="008D73FA"/>
    <w:rsid w:val="008D7A2E"/>
    <w:rsid w:val="008E02EE"/>
    <w:rsid w:val="008E089B"/>
    <w:rsid w:val="008E0B3B"/>
    <w:rsid w:val="008E19DE"/>
    <w:rsid w:val="008E227A"/>
    <w:rsid w:val="008E34CF"/>
    <w:rsid w:val="008E3A76"/>
    <w:rsid w:val="008E3BBF"/>
    <w:rsid w:val="008E3F3E"/>
    <w:rsid w:val="008E4114"/>
    <w:rsid w:val="008E51F5"/>
    <w:rsid w:val="008E5476"/>
    <w:rsid w:val="008E583C"/>
    <w:rsid w:val="008E698F"/>
    <w:rsid w:val="008E73CD"/>
    <w:rsid w:val="008E7B39"/>
    <w:rsid w:val="008E7C14"/>
    <w:rsid w:val="008F0062"/>
    <w:rsid w:val="008F07FF"/>
    <w:rsid w:val="008F0913"/>
    <w:rsid w:val="008F0E79"/>
    <w:rsid w:val="008F133C"/>
    <w:rsid w:val="008F2073"/>
    <w:rsid w:val="008F2648"/>
    <w:rsid w:val="008F26D9"/>
    <w:rsid w:val="008F2A82"/>
    <w:rsid w:val="008F2D49"/>
    <w:rsid w:val="008F36E7"/>
    <w:rsid w:val="008F373A"/>
    <w:rsid w:val="008F3B1D"/>
    <w:rsid w:val="008F480E"/>
    <w:rsid w:val="008F4D44"/>
    <w:rsid w:val="008F5455"/>
    <w:rsid w:val="008F67F3"/>
    <w:rsid w:val="008F69D9"/>
    <w:rsid w:val="008F6A67"/>
    <w:rsid w:val="008F78B7"/>
    <w:rsid w:val="008F79CD"/>
    <w:rsid w:val="008F7B17"/>
    <w:rsid w:val="009002E2"/>
    <w:rsid w:val="009003F2"/>
    <w:rsid w:val="009012AA"/>
    <w:rsid w:val="00901928"/>
    <w:rsid w:val="00901B02"/>
    <w:rsid w:val="00901B46"/>
    <w:rsid w:val="00901BC5"/>
    <w:rsid w:val="00903572"/>
    <w:rsid w:val="00904396"/>
    <w:rsid w:val="0090457F"/>
    <w:rsid w:val="009045A7"/>
    <w:rsid w:val="0090461D"/>
    <w:rsid w:val="00904CC5"/>
    <w:rsid w:val="00904DCF"/>
    <w:rsid w:val="0090553C"/>
    <w:rsid w:val="0090576D"/>
    <w:rsid w:val="00905F6B"/>
    <w:rsid w:val="0090643A"/>
    <w:rsid w:val="00906522"/>
    <w:rsid w:val="0090666D"/>
    <w:rsid w:val="0090678C"/>
    <w:rsid w:val="00907DBD"/>
    <w:rsid w:val="00910096"/>
    <w:rsid w:val="00910E6C"/>
    <w:rsid w:val="0091156D"/>
    <w:rsid w:val="009115D1"/>
    <w:rsid w:val="00912053"/>
    <w:rsid w:val="00912163"/>
    <w:rsid w:val="0091264F"/>
    <w:rsid w:val="00912651"/>
    <w:rsid w:val="009128F0"/>
    <w:rsid w:val="00912914"/>
    <w:rsid w:val="0091294E"/>
    <w:rsid w:val="0091335E"/>
    <w:rsid w:val="00913ACE"/>
    <w:rsid w:val="009143EA"/>
    <w:rsid w:val="00914A00"/>
    <w:rsid w:val="00915581"/>
    <w:rsid w:val="00915BB0"/>
    <w:rsid w:val="00915F16"/>
    <w:rsid w:val="00916C11"/>
    <w:rsid w:val="00916D73"/>
    <w:rsid w:val="0091743B"/>
    <w:rsid w:val="0091790F"/>
    <w:rsid w:val="00917C5C"/>
    <w:rsid w:val="0092006A"/>
    <w:rsid w:val="009204CC"/>
    <w:rsid w:val="009225AC"/>
    <w:rsid w:val="00922E66"/>
    <w:rsid w:val="00923043"/>
    <w:rsid w:val="009232C6"/>
    <w:rsid w:val="00923E89"/>
    <w:rsid w:val="00924130"/>
    <w:rsid w:val="00924516"/>
    <w:rsid w:val="00924778"/>
    <w:rsid w:val="00924811"/>
    <w:rsid w:val="00924A0A"/>
    <w:rsid w:val="009256AB"/>
    <w:rsid w:val="00925B6F"/>
    <w:rsid w:val="009265FA"/>
    <w:rsid w:val="00927BF9"/>
    <w:rsid w:val="00930363"/>
    <w:rsid w:val="00930469"/>
    <w:rsid w:val="009324BA"/>
    <w:rsid w:val="0093258C"/>
    <w:rsid w:val="009326A2"/>
    <w:rsid w:val="00932F18"/>
    <w:rsid w:val="009339BA"/>
    <w:rsid w:val="00933A75"/>
    <w:rsid w:val="00933CF8"/>
    <w:rsid w:val="00933D15"/>
    <w:rsid w:val="00934AF2"/>
    <w:rsid w:val="00935663"/>
    <w:rsid w:val="00936328"/>
    <w:rsid w:val="00936FFB"/>
    <w:rsid w:val="00937618"/>
    <w:rsid w:val="00937D95"/>
    <w:rsid w:val="00937FEC"/>
    <w:rsid w:val="00940271"/>
    <w:rsid w:val="00940B2B"/>
    <w:rsid w:val="00940FED"/>
    <w:rsid w:val="00941B27"/>
    <w:rsid w:val="00941F2F"/>
    <w:rsid w:val="00942B15"/>
    <w:rsid w:val="00943045"/>
    <w:rsid w:val="00943157"/>
    <w:rsid w:val="009436A8"/>
    <w:rsid w:val="00943B4E"/>
    <w:rsid w:val="00943B81"/>
    <w:rsid w:val="00943E78"/>
    <w:rsid w:val="009446A6"/>
    <w:rsid w:val="009447CB"/>
    <w:rsid w:val="0094618E"/>
    <w:rsid w:val="009463C7"/>
    <w:rsid w:val="0094672C"/>
    <w:rsid w:val="00946D89"/>
    <w:rsid w:val="00947B0D"/>
    <w:rsid w:val="00950608"/>
    <w:rsid w:val="009507FA"/>
    <w:rsid w:val="00950AAF"/>
    <w:rsid w:val="00950CFF"/>
    <w:rsid w:val="009510C2"/>
    <w:rsid w:val="0095117D"/>
    <w:rsid w:val="009515C5"/>
    <w:rsid w:val="00951ADE"/>
    <w:rsid w:val="009522BC"/>
    <w:rsid w:val="00952867"/>
    <w:rsid w:val="00952D02"/>
    <w:rsid w:val="009532AF"/>
    <w:rsid w:val="0095331C"/>
    <w:rsid w:val="00953D95"/>
    <w:rsid w:val="00953E9F"/>
    <w:rsid w:val="009544A9"/>
    <w:rsid w:val="00954A03"/>
    <w:rsid w:val="00954B27"/>
    <w:rsid w:val="00955081"/>
    <w:rsid w:val="00955228"/>
    <w:rsid w:val="009553E9"/>
    <w:rsid w:val="00955B09"/>
    <w:rsid w:val="00955C36"/>
    <w:rsid w:val="009579F3"/>
    <w:rsid w:val="009600A0"/>
    <w:rsid w:val="009609AF"/>
    <w:rsid w:val="00960EC9"/>
    <w:rsid w:val="00962930"/>
    <w:rsid w:val="00962A53"/>
    <w:rsid w:val="00962E71"/>
    <w:rsid w:val="009645F1"/>
    <w:rsid w:val="00964678"/>
    <w:rsid w:val="00964699"/>
    <w:rsid w:val="0096495B"/>
    <w:rsid w:val="00965B81"/>
    <w:rsid w:val="00966557"/>
    <w:rsid w:val="009706A9"/>
    <w:rsid w:val="00970A39"/>
    <w:rsid w:val="00970A60"/>
    <w:rsid w:val="0097152F"/>
    <w:rsid w:val="0097173C"/>
    <w:rsid w:val="00971C03"/>
    <w:rsid w:val="00971F4C"/>
    <w:rsid w:val="009721EE"/>
    <w:rsid w:val="0097322C"/>
    <w:rsid w:val="0097411E"/>
    <w:rsid w:val="009748FA"/>
    <w:rsid w:val="009757FB"/>
    <w:rsid w:val="00975AAB"/>
    <w:rsid w:val="00975C59"/>
    <w:rsid w:val="00976188"/>
    <w:rsid w:val="00976B55"/>
    <w:rsid w:val="00976C8D"/>
    <w:rsid w:val="009776C4"/>
    <w:rsid w:val="009807DF"/>
    <w:rsid w:val="00981911"/>
    <w:rsid w:val="009841F3"/>
    <w:rsid w:val="009842EC"/>
    <w:rsid w:val="0098469D"/>
    <w:rsid w:val="00985491"/>
    <w:rsid w:val="00985AD5"/>
    <w:rsid w:val="0098602D"/>
    <w:rsid w:val="0098629B"/>
    <w:rsid w:val="00986373"/>
    <w:rsid w:val="0098647C"/>
    <w:rsid w:val="00986BD4"/>
    <w:rsid w:val="009877E5"/>
    <w:rsid w:val="00987CCB"/>
    <w:rsid w:val="009906D7"/>
    <w:rsid w:val="0099080C"/>
    <w:rsid w:val="00990A5B"/>
    <w:rsid w:val="00991269"/>
    <w:rsid w:val="0099138C"/>
    <w:rsid w:val="009913FB"/>
    <w:rsid w:val="00991467"/>
    <w:rsid w:val="00991906"/>
    <w:rsid w:val="00991AAF"/>
    <w:rsid w:val="00992156"/>
    <w:rsid w:val="0099226D"/>
    <w:rsid w:val="00993401"/>
    <w:rsid w:val="0099431E"/>
    <w:rsid w:val="0099584E"/>
    <w:rsid w:val="009964D1"/>
    <w:rsid w:val="00996E11"/>
    <w:rsid w:val="00997BB8"/>
    <w:rsid w:val="00999A78"/>
    <w:rsid w:val="009A04EA"/>
    <w:rsid w:val="009A04F0"/>
    <w:rsid w:val="009A08EC"/>
    <w:rsid w:val="009A0F9E"/>
    <w:rsid w:val="009A1B6D"/>
    <w:rsid w:val="009A2846"/>
    <w:rsid w:val="009A2DF7"/>
    <w:rsid w:val="009A2F48"/>
    <w:rsid w:val="009A360A"/>
    <w:rsid w:val="009A38D2"/>
    <w:rsid w:val="009A396D"/>
    <w:rsid w:val="009A4C2A"/>
    <w:rsid w:val="009A5B2C"/>
    <w:rsid w:val="009A5B2E"/>
    <w:rsid w:val="009A5BEA"/>
    <w:rsid w:val="009A5E02"/>
    <w:rsid w:val="009A6151"/>
    <w:rsid w:val="009A66E9"/>
    <w:rsid w:val="009A6A80"/>
    <w:rsid w:val="009A6C6D"/>
    <w:rsid w:val="009A75C9"/>
    <w:rsid w:val="009A7D2E"/>
    <w:rsid w:val="009B0A28"/>
    <w:rsid w:val="009B103A"/>
    <w:rsid w:val="009B11F6"/>
    <w:rsid w:val="009B1473"/>
    <w:rsid w:val="009B1D0D"/>
    <w:rsid w:val="009B1E50"/>
    <w:rsid w:val="009B1EEB"/>
    <w:rsid w:val="009B207D"/>
    <w:rsid w:val="009B26A9"/>
    <w:rsid w:val="009B2E57"/>
    <w:rsid w:val="009B2EAE"/>
    <w:rsid w:val="009B36D7"/>
    <w:rsid w:val="009B3918"/>
    <w:rsid w:val="009B3C1D"/>
    <w:rsid w:val="009B49AD"/>
    <w:rsid w:val="009B4FEB"/>
    <w:rsid w:val="009B5123"/>
    <w:rsid w:val="009B52C8"/>
    <w:rsid w:val="009B5694"/>
    <w:rsid w:val="009B5878"/>
    <w:rsid w:val="009B5E8E"/>
    <w:rsid w:val="009B6161"/>
    <w:rsid w:val="009B74A7"/>
    <w:rsid w:val="009B7B94"/>
    <w:rsid w:val="009C1038"/>
    <w:rsid w:val="009C1240"/>
    <w:rsid w:val="009C148D"/>
    <w:rsid w:val="009C1581"/>
    <w:rsid w:val="009C192D"/>
    <w:rsid w:val="009C210F"/>
    <w:rsid w:val="009C2267"/>
    <w:rsid w:val="009C2413"/>
    <w:rsid w:val="009C29D9"/>
    <w:rsid w:val="009C2AFD"/>
    <w:rsid w:val="009C2F93"/>
    <w:rsid w:val="009C3017"/>
    <w:rsid w:val="009C467E"/>
    <w:rsid w:val="009C54F5"/>
    <w:rsid w:val="009C626B"/>
    <w:rsid w:val="009C6278"/>
    <w:rsid w:val="009C64DD"/>
    <w:rsid w:val="009C7B1E"/>
    <w:rsid w:val="009D0173"/>
    <w:rsid w:val="009D06A7"/>
    <w:rsid w:val="009D06CC"/>
    <w:rsid w:val="009D137B"/>
    <w:rsid w:val="009D185C"/>
    <w:rsid w:val="009D1B78"/>
    <w:rsid w:val="009D1FD1"/>
    <w:rsid w:val="009D208C"/>
    <w:rsid w:val="009D2182"/>
    <w:rsid w:val="009D2189"/>
    <w:rsid w:val="009D2204"/>
    <w:rsid w:val="009D244E"/>
    <w:rsid w:val="009D24BE"/>
    <w:rsid w:val="009D3E25"/>
    <w:rsid w:val="009D4DD6"/>
    <w:rsid w:val="009D5A7E"/>
    <w:rsid w:val="009D7127"/>
    <w:rsid w:val="009D7507"/>
    <w:rsid w:val="009D7CA3"/>
    <w:rsid w:val="009E0BE8"/>
    <w:rsid w:val="009E10CA"/>
    <w:rsid w:val="009E12EB"/>
    <w:rsid w:val="009E1414"/>
    <w:rsid w:val="009E256F"/>
    <w:rsid w:val="009E2E63"/>
    <w:rsid w:val="009E329A"/>
    <w:rsid w:val="009E336C"/>
    <w:rsid w:val="009E44D8"/>
    <w:rsid w:val="009E484E"/>
    <w:rsid w:val="009E4F7E"/>
    <w:rsid w:val="009E5E19"/>
    <w:rsid w:val="009E7A8D"/>
    <w:rsid w:val="009E7CD1"/>
    <w:rsid w:val="009E7F2F"/>
    <w:rsid w:val="009F00AD"/>
    <w:rsid w:val="009F06E8"/>
    <w:rsid w:val="009F07DA"/>
    <w:rsid w:val="009F11E9"/>
    <w:rsid w:val="009F1339"/>
    <w:rsid w:val="009F15D4"/>
    <w:rsid w:val="009F1610"/>
    <w:rsid w:val="009F166E"/>
    <w:rsid w:val="009F1CD6"/>
    <w:rsid w:val="009F1D24"/>
    <w:rsid w:val="009F1EBC"/>
    <w:rsid w:val="009F296D"/>
    <w:rsid w:val="009F29E9"/>
    <w:rsid w:val="009F2D2E"/>
    <w:rsid w:val="009F3090"/>
    <w:rsid w:val="009F3144"/>
    <w:rsid w:val="009F3C1E"/>
    <w:rsid w:val="009F3F2B"/>
    <w:rsid w:val="009F3FF8"/>
    <w:rsid w:val="009F46F1"/>
    <w:rsid w:val="009F4966"/>
    <w:rsid w:val="009F4DBD"/>
    <w:rsid w:val="009F5503"/>
    <w:rsid w:val="009F6642"/>
    <w:rsid w:val="009F66F0"/>
    <w:rsid w:val="009F6A94"/>
    <w:rsid w:val="009F6E93"/>
    <w:rsid w:val="009F71C6"/>
    <w:rsid w:val="009F7B6F"/>
    <w:rsid w:val="00A00E8C"/>
    <w:rsid w:val="00A01301"/>
    <w:rsid w:val="00A02FA3"/>
    <w:rsid w:val="00A04487"/>
    <w:rsid w:val="00A04CCF"/>
    <w:rsid w:val="00A04E62"/>
    <w:rsid w:val="00A04F02"/>
    <w:rsid w:val="00A05130"/>
    <w:rsid w:val="00A05307"/>
    <w:rsid w:val="00A0620A"/>
    <w:rsid w:val="00A063AF"/>
    <w:rsid w:val="00A069F4"/>
    <w:rsid w:val="00A06AD4"/>
    <w:rsid w:val="00A06D2B"/>
    <w:rsid w:val="00A0722D"/>
    <w:rsid w:val="00A0723A"/>
    <w:rsid w:val="00A076DA"/>
    <w:rsid w:val="00A077B3"/>
    <w:rsid w:val="00A07C1A"/>
    <w:rsid w:val="00A07C34"/>
    <w:rsid w:val="00A07CFB"/>
    <w:rsid w:val="00A1132E"/>
    <w:rsid w:val="00A1167F"/>
    <w:rsid w:val="00A1193D"/>
    <w:rsid w:val="00A12198"/>
    <w:rsid w:val="00A1228F"/>
    <w:rsid w:val="00A127C2"/>
    <w:rsid w:val="00A13056"/>
    <w:rsid w:val="00A13D31"/>
    <w:rsid w:val="00A145CA"/>
    <w:rsid w:val="00A1477D"/>
    <w:rsid w:val="00A155D9"/>
    <w:rsid w:val="00A1575A"/>
    <w:rsid w:val="00A15789"/>
    <w:rsid w:val="00A15E1E"/>
    <w:rsid w:val="00A17CEB"/>
    <w:rsid w:val="00A207A0"/>
    <w:rsid w:val="00A20C3F"/>
    <w:rsid w:val="00A20E96"/>
    <w:rsid w:val="00A20FCA"/>
    <w:rsid w:val="00A212DE"/>
    <w:rsid w:val="00A21586"/>
    <w:rsid w:val="00A217AF"/>
    <w:rsid w:val="00A218B4"/>
    <w:rsid w:val="00A21DED"/>
    <w:rsid w:val="00A2227B"/>
    <w:rsid w:val="00A23472"/>
    <w:rsid w:val="00A23560"/>
    <w:rsid w:val="00A23C3F"/>
    <w:rsid w:val="00A23DBC"/>
    <w:rsid w:val="00A23E1A"/>
    <w:rsid w:val="00A246CF"/>
    <w:rsid w:val="00A258A5"/>
    <w:rsid w:val="00A268D1"/>
    <w:rsid w:val="00A27321"/>
    <w:rsid w:val="00A2783E"/>
    <w:rsid w:val="00A27971"/>
    <w:rsid w:val="00A27A15"/>
    <w:rsid w:val="00A27EA1"/>
    <w:rsid w:val="00A30562"/>
    <w:rsid w:val="00A30612"/>
    <w:rsid w:val="00A32F87"/>
    <w:rsid w:val="00A33161"/>
    <w:rsid w:val="00A3369E"/>
    <w:rsid w:val="00A3384B"/>
    <w:rsid w:val="00A3387E"/>
    <w:rsid w:val="00A3457F"/>
    <w:rsid w:val="00A34D50"/>
    <w:rsid w:val="00A3530D"/>
    <w:rsid w:val="00A35598"/>
    <w:rsid w:val="00A36431"/>
    <w:rsid w:val="00A36B4A"/>
    <w:rsid w:val="00A36EFF"/>
    <w:rsid w:val="00A400DF"/>
    <w:rsid w:val="00A4070F"/>
    <w:rsid w:val="00A4154D"/>
    <w:rsid w:val="00A419D6"/>
    <w:rsid w:val="00A41A40"/>
    <w:rsid w:val="00A41BB3"/>
    <w:rsid w:val="00A41CA7"/>
    <w:rsid w:val="00A41F02"/>
    <w:rsid w:val="00A42F37"/>
    <w:rsid w:val="00A437AB"/>
    <w:rsid w:val="00A437E1"/>
    <w:rsid w:val="00A43D7A"/>
    <w:rsid w:val="00A43E96"/>
    <w:rsid w:val="00A44426"/>
    <w:rsid w:val="00A444B5"/>
    <w:rsid w:val="00A4458B"/>
    <w:rsid w:val="00A4482B"/>
    <w:rsid w:val="00A4484C"/>
    <w:rsid w:val="00A449BE"/>
    <w:rsid w:val="00A44B64"/>
    <w:rsid w:val="00A44FAB"/>
    <w:rsid w:val="00A462EA"/>
    <w:rsid w:val="00A46640"/>
    <w:rsid w:val="00A47639"/>
    <w:rsid w:val="00A47BB6"/>
    <w:rsid w:val="00A50530"/>
    <w:rsid w:val="00A50AAC"/>
    <w:rsid w:val="00A50D31"/>
    <w:rsid w:val="00A50EF3"/>
    <w:rsid w:val="00A51449"/>
    <w:rsid w:val="00A5155D"/>
    <w:rsid w:val="00A51894"/>
    <w:rsid w:val="00A52A5C"/>
    <w:rsid w:val="00A52BBA"/>
    <w:rsid w:val="00A531DF"/>
    <w:rsid w:val="00A53255"/>
    <w:rsid w:val="00A532C7"/>
    <w:rsid w:val="00A53BC9"/>
    <w:rsid w:val="00A54444"/>
    <w:rsid w:val="00A548F1"/>
    <w:rsid w:val="00A55378"/>
    <w:rsid w:val="00A55921"/>
    <w:rsid w:val="00A5605B"/>
    <w:rsid w:val="00A578A3"/>
    <w:rsid w:val="00A6079E"/>
    <w:rsid w:val="00A608FB"/>
    <w:rsid w:val="00A60E4C"/>
    <w:rsid w:val="00A60E94"/>
    <w:rsid w:val="00A61798"/>
    <w:rsid w:val="00A61B00"/>
    <w:rsid w:val="00A62033"/>
    <w:rsid w:val="00A62255"/>
    <w:rsid w:val="00A62665"/>
    <w:rsid w:val="00A633D1"/>
    <w:rsid w:val="00A633FB"/>
    <w:rsid w:val="00A636B0"/>
    <w:rsid w:val="00A64618"/>
    <w:rsid w:val="00A647F3"/>
    <w:rsid w:val="00A653D8"/>
    <w:rsid w:val="00A665AE"/>
    <w:rsid w:val="00A669F3"/>
    <w:rsid w:val="00A66A91"/>
    <w:rsid w:val="00A67317"/>
    <w:rsid w:val="00A7001B"/>
    <w:rsid w:val="00A70A14"/>
    <w:rsid w:val="00A70BD6"/>
    <w:rsid w:val="00A70C78"/>
    <w:rsid w:val="00A714C1"/>
    <w:rsid w:val="00A71C1E"/>
    <w:rsid w:val="00A71CF3"/>
    <w:rsid w:val="00A71F1C"/>
    <w:rsid w:val="00A71FE2"/>
    <w:rsid w:val="00A72254"/>
    <w:rsid w:val="00A72F69"/>
    <w:rsid w:val="00A73F9A"/>
    <w:rsid w:val="00A74045"/>
    <w:rsid w:val="00A74A2B"/>
    <w:rsid w:val="00A74B00"/>
    <w:rsid w:val="00A74EC6"/>
    <w:rsid w:val="00A75014"/>
    <w:rsid w:val="00A75EB1"/>
    <w:rsid w:val="00A75EBB"/>
    <w:rsid w:val="00A7624F"/>
    <w:rsid w:val="00A763A0"/>
    <w:rsid w:val="00A763AA"/>
    <w:rsid w:val="00A7654A"/>
    <w:rsid w:val="00A77226"/>
    <w:rsid w:val="00A77351"/>
    <w:rsid w:val="00A77515"/>
    <w:rsid w:val="00A77677"/>
    <w:rsid w:val="00A77839"/>
    <w:rsid w:val="00A77960"/>
    <w:rsid w:val="00A779AD"/>
    <w:rsid w:val="00A77D4D"/>
    <w:rsid w:val="00A8059E"/>
    <w:rsid w:val="00A80A45"/>
    <w:rsid w:val="00A810A2"/>
    <w:rsid w:val="00A8112D"/>
    <w:rsid w:val="00A81DAA"/>
    <w:rsid w:val="00A820D0"/>
    <w:rsid w:val="00A820F6"/>
    <w:rsid w:val="00A82689"/>
    <w:rsid w:val="00A8274E"/>
    <w:rsid w:val="00A82B2B"/>
    <w:rsid w:val="00A83228"/>
    <w:rsid w:val="00A83E19"/>
    <w:rsid w:val="00A84568"/>
    <w:rsid w:val="00A848E0"/>
    <w:rsid w:val="00A850AB"/>
    <w:rsid w:val="00A851BB"/>
    <w:rsid w:val="00A85539"/>
    <w:rsid w:val="00A85C6E"/>
    <w:rsid w:val="00A86CA4"/>
    <w:rsid w:val="00A86E76"/>
    <w:rsid w:val="00A87304"/>
    <w:rsid w:val="00A87797"/>
    <w:rsid w:val="00A904A1"/>
    <w:rsid w:val="00A905DB"/>
    <w:rsid w:val="00A909EF"/>
    <w:rsid w:val="00A90B94"/>
    <w:rsid w:val="00A910AD"/>
    <w:rsid w:val="00A91188"/>
    <w:rsid w:val="00A91767"/>
    <w:rsid w:val="00A91BD8"/>
    <w:rsid w:val="00A92DAE"/>
    <w:rsid w:val="00A936C5"/>
    <w:rsid w:val="00A93F31"/>
    <w:rsid w:val="00A9429E"/>
    <w:rsid w:val="00A94888"/>
    <w:rsid w:val="00A94BF5"/>
    <w:rsid w:val="00A94C6A"/>
    <w:rsid w:val="00A9551B"/>
    <w:rsid w:val="00A95F17"/>
    <w:rsid w:val="00A96202"/>
    <w:rsid w:val="00A96229"/>
    <w:rsid w:val="00A96412"/>
    <w:rsid w:val="00A96E61"/>
    <w:rsid w:val="00A96E7A"/>
    <w:rsid w:val="00AA0522"/>
    <w:rsid w:val="00AA1570"/>
    <w:rsid w:val="00AA206D"/>
    <w:rsid w:val="00AA25CC"/>
    <w:rsid w:val="00AA272D"/>
    <w:rsid w:val="00AA2E98"/>
    <w:rsid w:val="00AA30EC"/>
    <w:rsid w:val="00AA3371"/>
    <w:rsid w:val="00AA3ABA"/>
    <w:rsid w:val="00AA3CF2"/>
    <w:rsid w:val="00AA4840"/>
    <w:rsid w:val="00AA4F6D"/>
    <w:rsid w:val="00AA5E67"/>
    <w:rsid w:val="00AA5E71"/>
    <w:rsid w:val="00AA609F"/>
    <w:rsid w:val="00AA64B0"/>
    <w:rsid w:val="00AA6AFC"/>
    <w:rsid w:val="00AA77DB"/>
    <w:rsid w:val="00AA7BE2"/>
    <w:rsid w:val="00AA7BEC"/>
    <w:rsid w:val="00AB01CF"/>
    <w:rsid w:val="00AB0386"/>
    <w:rsid w:val="00AB0520"/>
    <w:rsid w:val="00AB1384"/>
    <w:rsid w:val="00AB27A3"/>
    <w:rsid w:val="00AB2FA8"/>
    <w:rsid w:val="00AB3435"/>
    <w:rsid w:val="00AB381F"/>
    <w:rsid w:val="00AB3A1A"/>
    <w:rsid w:val="00AB42E6"/>
    <w:rsid w:val="00AB4F10"/>
    <w:rsid w:val="00AB6DC2"/>
    <w:rsid w:val="00AB733B"/>
    <w:rsid w:val="00AC045F"/>
    <w:rsid w:val="00AC0EB3"/>
    <w:rsid w:val="00AC15EE"/>
    <w:rsid w:val="00AC162C"/>
    <w:rsid w:val="00AC1D2E"/>
    <w:rsid w:val="00AC1FA9"/>
    <w:rsid w:val="00AC1FB5"/>
    <w:rsid w:val="00AC237D"/>
    <w:rsid w:val="00AC29BB"/>
    <w:rsid w:val="00AC319F"/>
    <w:rsid w:val="00AC3278"/>
    <w:rsid w:val="00AC34AF"/>
    <w:rsid w:val="00AC3708"/>
    <w:rsid w:val="00AC3A19"/>
    <w:rsid w:val="00AC4379"/>
    <w:rsid w:val="00AC472B"/>
    <w:rsid w:val="00AC49EB"/>
    <w:rsid w:val="00AC4FD1"/>
    <w:rsid w:val="00AC596F"/>
    <w:rsid w:val="00AC5ADD"/>
    <w:rsid w:val="00AC5F34"/>
    <w:rsid w:val="00AC637C"/>
    <w:rsid w:val="00AC644E"/>
    <w:rsid w:val="00AC6A5D"/>
    <w:rsid w:val="00AC70BE"/>
    <w:rsid w:val="00AC71A3"/>
    <w:rsid w:val="00AC736D"/>
    <w:rsid w:val="00AC7E82"/>
    <w:rsid w:val="00AC7FC8"/>
    <w:rsid w:val="00AD02D7"/>
    <w:rsid w:val="00AD0453"/>
    <w:rsid w:val="00AD05A5"/>
    <w:rsid w:val="00AD14E4"/>
    <w:rsid w:val="00AD1A40"/>
    <w:rsid w:val="00AD1AD4"/>
    <w:rsid w:val="00AD1CAF"/>
    <w:rsid w:val="00AD1CED"/>
    <w:rsid w:val="00AD255C"/>
    <w:rsid w:val="00AD36D8"/>
    <w:rsid w:val="00AD3920"/>
    <w:rsid w:val="00AD399B"/>
    <w:rsid w:val="00AD3E0C"/>
    <w:rsid w:val="00AD4953"/>
    <w:rsid w:val="00AD49C3"/>
    <w:rsid w:val="00AD4BC0"/>
    <w:rsid w:val="00AD4E90"/>
    <w:rsid w:val="00AD5D6E"/>
    <w:rsid w:val="00AD62B3"/>
    <w:rsid w:val="00AD679C"/>
    <w:rsid w:val="00AD69EB"/>
    <w:rsid w:val="00AD6CD4"/>
    <w:rsid w:val="00AD6DC5"/>
    <w:rsid w:val="00AD6EBB"/>
    <w:rsid w:val="00AD703A"/>
    <w:rsid w:val="00AD76B2"/>
    <w:rsid w:val="00AD7B5B"/>
    <w:rsid w:val="00AD7BB3"/>
    <w:rsid w:val="00AE03F9"/>
    <w:rsid w:val="00AE064B"/>
    <w:rsid w:val="00AE0B44"/>
    <w:rsid w:val="00AE2054"/>
    <w:rsid w:val="00AE3B28"/>
    <w:rsid w:val="00AE3D08"/>
    <w:rsid w:val="00AE4EFF"/>
    <w:rsid w:val="00AE536A"/>
    <w:rsid w:val="00AE538D"/>
    <w:rsid w:val="00AE5CE0"/>
    <w:rsid w:val="00AE5D84"/>
    <w:rsid w:val="00AE5F99"/>
    <w:rsid w:val="00AE60EE"/>
    <w:rsid w:val="00AE6549"/>
    <w:rsid w:val="00AE6A2D"/>
    <w:rsid w:val="00AE6BDE"/>
    <w:rsid w:val="00AE74C7"/>
    <w:rsid w:val="00AE79FB"/>
    <w:rsid w:val="00AE7E77"/>
    <w:rsid w:val="00AE7FC0"/>
    <w:rsid w:val="00AF0700"/>
    <w:rsid w:val="00AF0799"/>
    <w:rsid w:val="00AF0C19"/>
    <w:rsid w:val="00AF1017"/>
    <w:rsid w:val="00AF115D"/>
    <w:rsid w:val="00AF1ADA"/>
    <w:rsid w:val="00AF2608"/>
    <w:rsid w:val="00AF35C0"/>
    <w:rsid w:val="00AF3941"/>
    <w:rsid w:val="00AF3967"/>
    <w:rsid w:val="00AF3AE0"/>
    <w:rsid w:val="00AF4591"/>
    <w:rsid w:val="00AF5B12"/>
    <w:rsid w:val="00AF5C22"/>
    <w:rsid w:val="00AF5CEE"/>
    <w:rsid w:val="00AF6F03"/>
    <w:rsid w:val="00AF6F54"/>
    <w:rsid w:val="00AF7BC4"/>
    <w:rsid w:val="00AF7D94"/>
    <w:rsid w:val="00AF7E0D"/>
    <w:rsid w:val="00B008A8"/>
    <w:rsid w:val="00B00ABB"/>
    <w:rsid w:val="00B01E85"/>
    <w:rsid w:val="00B01F42"/>
    <w:rsid w:val="00B02635"/>
    <w:rsid w:val="00B031FE"/>
    <w:rsid w:val="00B03467"/>
    <w:rsid w:val="00B0365D"/>
    <w:rsid w:val="00B03AB1"/>
    <w:rsid w:val="00B045A4"/>
    <w:rsid w:val="00B049A0"/>
    <w:rsid w:val="00B05285"/>
    <w:rsid w:val="00B05480"/>
    <w:rsid w:val="00B05AB5"/>
    <w:rsid w:val="00B067BA"/>
    <w:rsid w:val="00B06D48"/>
    <w:rsid w:val="00B078A6"/>
    <w:rsid w:val="00B07A8C"/>
    <w:rsid w:val="00B07AED"/>
    <w:rsid w:val="00B10083"/>
    <w:rsid w:val="00B104D0"/>
    <w:rsid w:val="00B1078B"/>
    <w:rsid w:val="00B10D39"/>
    <w:rsid w:val="00B11610"/>
    <w:rsid w:val="00B12419"/>
    <w:rsid w:val="00B1241B"/>
    <w:rsid w:val="00B12A67"/>
    <w:rsid w:val="00B12B00"/>
    <w:rsid w:val="00B13330"/>
    <w:rsid w:val="00B1343C"/>
    <w:rsid w:val="00B134AB"/>
    <w:rsid w:val="00B14748"/>
    <w:rsid w:val="00B15211"/>
    <w:rsid w:val="00B1587A"/>
    <w:rsid w:val="00B15EB2"/>
    <w:rsid w:val="00B160E9"/>
    <w:rsid w:val="00B16295"/>
    <w:rsid w:val="00B16CF2"/>
    <w:rsid w:val="00B17480"/>
    <w:rsid w:val="00B177CA"/>
    <w:rsid w:val="00B17A3D"/>
    <w:rsid w:val="00B17BC0"/>
    <w:rsid w:val="00B213A5"/>
    <w:rsid w:val="00B219AD"/>
    <w:rsid w:val="00B219E5"/>
    <w:rsid w:val="00B21B0A"/>
    <w:rsid w:val="00B22445"/>
    <w:rsid w:val="00B22B21"/>
    <w:rsid w:val="00B22C19"/>
    <w:rsid w:val="00B239CC"/>
    <w:rsid w:val="00B240F1"/>
    <w:rsid w:val="00B241B0"/>
    <w:rsid w:val="00B24537"/>
    <w:rsid w:val="00B2458D"/>
    <w:rsid w:val="00B24931"/>
    <w:rsid w:val="00B254E1"/>
    <w:rsid w:val="00B2575B"/>
    <w:rsid w:val="00B25F4A"/>
    <w:rsid w:val="00B262A6"/>
    <w:rsid w:val="00B267BA"/>
    <w:rsid w:val="00B26A3D"/>
    <w:rsid w:val="00B26E9D"/>
    <w:rsid w:val="00B279FA"/>
    <w:rsid w:val="00B27DFA"/>
    <w:rsid w:val="00B27FC1"/>
    <w:rsid w:val="00B30BB5"/>
    <w:rsid w:val="00B30F70"/>
    <w:rsid w:val="00B31694"/>
    <w:rsid w:val="00B31756"/>
    <w:rsid w:val="00B31D5B"/>
    <w:rsid w:val="00B321C5"/>
    <w:rsid w:val="00B32470"/>
    <w:rsid w:val="00B34418"/>
    <w:rsid w:val="00B348C3"/>
    <w:rsid w:val="00B34A3A"/>
    <w:rsid w:val="00B34EEB"/>
    <w:rsid w:val="00B34EFB"/>
    <w:rsid w:val="00B357B4"/>
    <w:rsid w:val="00B35F31"/>
    <w:rsid w:val="00B36135"/>
    <w:rsid w:val="00B361C2"/>
    <w:rsid w:val="00B36318"/>
    <w:rsid w:val="00B3639B"/>
    <w:rsid w:val="00B36457"/>
    <w:rsid w:val="00B3648F"/>
    <w:rsid w:val="00B36A9F"/>
    <w:rsid w:val="00B36E84"/>
    <w:rsid w:val="00B36F06"/>
    <w:rsid w:val="00B40380"/>
    <w:rsid w:val="00B405FE"/>
    <w:rsid w:val="00B41293"/>
    <w:rsid w:val="00B4177F"/>
    <w:rsid w:val="00B418A5"/>
    <w:rsid w:val="00B43566"/>
    <w:rsid w:val="00B436BB"/>
    <w:rsid w:val="00B4377A"/>
    <w:rsid w:val="00B4378F"/>
    <w:rsid w:val="00B437CC"/>
    <w:rsid w:val="00B43F49"/>
    <w:rsid w:val="00B44291"/>
    <w:rsid w:val="00B44293"/>
    <w:rsid w:val="00B4436E"/>
    <w:rsid w:val="00B44445"/>
    <w:rsid w:val="00B4444B"/>
    <w:rsid w:val="00B4478A"/>
    <w:rsid w:val="00B45388"/>
    <w:rsid w:val="00B45809"/>
    <w:rsid w:val="00B4587A"/>
    <w:rsid w:val="00B45A19"/>
    <w:rsid w:val="00B45F66"/>
    <w:rsid w:val="00B461DB"/>
    <w:rsid w:val="00B47889"/>
    <w:rsid w:val="00B47C67"/>
    <w:rsid w:val="00B47CEE"/>
    <w:rsid w:val="00B47FC2"/>
    <w:rsid w:val="00B50C51"/>
    <w:rsid w:val="00B5132F"/>
    <w:rsid w:val="00B5261B"/>
    <w:rsid w:val="00B52E26"/>
    <w:rsid w:val="00B52E7F"/>
    <w:rsid w:val="00B537E6"/>
    <w:rsid w:val="00B53C66"/>
    <w:rsid w:val="00B53D22"/>
    <w:rsid w:val="00B53D92"/>
    <w:rsid w:val="00B53DAB"/>
    <w:rsid w:val="00B54384"/>
    <w:rsid w:val="00B549A4"/>
    <w:rsid w:val="00B55C4B"/>
    <w:rsid w:val="00B56B4E"/>
    <w:rsid w:val="00B56D38"/>
    <w:rsid w:val="00B56FD0"/>
    <w:rsid w:val="00B57DE2"/>
    <w:rsid w:val="00B609B1"/>
    <w:rsid w:val="00B60E62"/>
    <w:rsid w:val="00B6137C"/>
    <w:rsid w:val="00B6168D"/>
    <w:rsid w:val="00B63E9F"/>
    <w:rsid w:val="00B64276"/>
    <w:rsid w:val="00B6435E"/>
    <w:rsid w:val="00B650CE"/>
    <w:rsid w:val="00B65931"/>
    <w:rsid w:val="00B65E86"/>
    <w:rsid w:val="00B676B1"/>
    <w:rsid w:val="00B676BE"/>
    <w:rsid w:val="00B701B0"/>
    <w:rsid w:val="00B704B8"/>
    <w:rsid w:val="00B704FA"/>
    <w:rsid w:val="00B71D1A"/>
    <w:rsid w:val="00B7244D"/>
    <w:rsid w:val="00B72A35"/>
    <w:rsid w:val="00B73805"/>
    <w:rsid w:val="00B7394D"/>
    <w:rsid w:val="00B73D90"/>
    <w:rsid w:val="00B73E6D"/>
    <w:rsid w:val="00B744C6"/>
    <w:rsid w:val="00B749C1"/>
    <w:rsid w:val="00B77306"/>
    <w:rsid w:val="00B7774F"/>
    <w:rsid w:val="00B779DB"/>
    <w:rsid w:val="00B80757"/>
    <w:rsid w:val="00B80AC7"/>
    <w:rsid w:val="00B81388"/>
    <w:rsid w:val="00B81479"/>
    <w:rsid w:val="00B81791"/>
    <w:rsid w:val="00B8249B"/>
    <w:rsid w:val="00B82E63"/>
    <w:rsid w:val="00B83164"/>
    <w:rsid w:val="00B837EA"/>
    <w:rsid w:val="00B83B45"/>
    <w:rsid w:val="00B84486"/>
    <w:rsid w:val="00B85A37"/>
    <w:rsid w:val="00B874BC"/>
    <w:rsid w:val="00B8752F"/>
    <w:rsid w:val="00B875E6"/>
    <w:rsid w:val="00B901F9"/>
    <w:rsid w:val="00B90307"/>
    <w:rsid w:val="00B90937"/>
    <w:rsid w:val="00B90BF4"/>
    <w:rsid w:val="00B90C3F"/>
    <w:rsid w:val="00B91BF1"/>
    <w:rsid w:val="00B91E1D"/>
    <w:rsid w:val="00B91F96"/>
    <w:rsid w:val="00B91FB9"/>
    <w:rsid w:val="00B92D59"/>
    <w:rsid w:val="00B93DCE"/>
    <w:rsid w:val="00B94098"/>
    <w:rsid w:val="00B940CB"/>
    <w:rsid w:val="00B945CB"/>
    <w:rsid w:val="00B95787"/>
    <w:rsid w:val="00B957AD"/>
    <w:rsid w:val="00B95F59"/>
    <w:rsid w:val="00B95F6D"/>
    <w:rsid w:val="00B96232"/>
    <w:rsid w:val="00B96730"/>
    <w:rsid w:val="00B96C15"/>
    <w:rsid w:val="00B96F0E"/>
    <w:rsid w:val="00B97548"/>
    <w:rsid w:val="00B97D62"/>
    <w:rsid w:val="00B97F66"/>
    <w:rsid w:val="00BA0556"/>
    <w:rsid w:val="00BA07BA"/>
    <w:rsid w:val="00BA0E61"/>
    <w:rsid w:val="00BA0FAF"/>
    <w:rsid w:val="00BA1375"/>
    <w:rsid w:val="00BA13D2"/>
    <w:rsid w:val="00BA1C98"/>
    <w:rsid w:val="00BA2340"/>
    <w:rsid w:val="00BA294B"/>
    <w:rsid w:val="00BA30EE"/>
    <w:rsid w:val="00BA34A8"/>
    <w:rsid w:val="00BA3B47"/>
    <w:rsid w:val="00BA3CD4"/>
    <w:rsid w:val="00BA3DCF"/>
    <w:rsid w:val="00BA3E08"/>
    <w:rsid w:val="00BA4158"/>
    <w:rsid w:val="00BA418E"/>
    <w:rsid w:val="00BA4578"/>
    <w:rsid w:val="00BA47A2"/>
    <w:rsid w:val="00BA4A1D"/>
    <w:rsid w:val="00BA52BF"/>
    <w:rsid w:val="00BA5959"/>
    <w:rsid w:val="00BA5D51"/>
    <w:rsid w:val="00BA5E15"/>
    <w:rsid w:val="00BA60C2"/>
    <w:rsid w:val="00BA676D"/>
    <w:rsid w:val="00BA6F57"/>
    <w:rsid w:val="00BA7343"/>
    <w:rsid w:val="00BA792A"/>
    <w:rsid w:val="00BA7C6A"/>
    <w:rsid w:val="00BB09A4"/>
    <w:rsid w:val="00BB0A3B"/>
    <w:rsid w:val="00BB0ADA"/>
    <w:rsid w:val="00BB1151"/>
    <w:rsid w:val="00BB2C81"/>
    <w:rsid w:val="00BB2EC9"/>
    <w:rsid w:val="00BB358E"/>
    <w:rsid w:val="00BB4144"/>
    <w:rsid w:val="00BB42BF"/>
    <w:rsid w:val="00BB45F5"/>
    <w:rsid w:val="00BB47D3"/>
    <w:rsid w:val="00BB5884"/>
    <w:rsid w:val="00BB5A42"/>
    <w:rsid w:val="00BB625E"/>
    <w:rsid w:val="00BB69FC"/>
    <w:rsid w:val="00BB6F2B"/>
    <w:rsid w:val="00BB7676"/>
    <w:rsid w:val="00BB7802"/>
    <w:rsid w:val="00BB7B9E"/>
    <w:rsid w:val="00BB7D58"/>
    <w:rsid w:val="00BC05AF"/>
    <w:rsid w:val="00BC09AF"/>
    <w:rsid w:val="00BC16BB"/>
    <w:rsid w:val="00BC188C"/>
    <w:rsid w:val="00BC18C7"/>
    <w:rsid w:val="00BC23C4"/>
    <w:rsid w:val="00BC2652"/>
    <w:rsid w:val="00BC2773"/>
    <w:rsid w:val="00BC292A"/>
    <w:rsid w:val="00BC2B49"/>
    <w:rsid w:val="00BC2C1B"/>
    <w:rsid w:val="00BC2DED"/>
    <w:rsid w:val="00BC2E1A"/>
    <w:rsid w:val="00BC2E56"/>
    <w:rsid w:val="00BC554B"/>
    <w:rsid w:val="00BC5DA2"/>
    <w:rsid w:val="00BC6B84"/>
    <w:rsid w:val="00BC7071"/>
    <w:rsid w:val="00BC78DE"/>
    <w:rsid w:val="00BC7ABB"/>
    <w:rsid w:val="00BC7D19"/>
    <w:rsid w:val="00BD1298"/>
    <w:rsid w:val="00BD1B19"/>
    <w:rsid w:val="00BD1E66"/>
    <w:rsid w:val="00BD221F"/>
    <w:rsid w:val="00BD228A"/>
    <w:rsid w:val="00BD22BB"/>
    <w:rsid w:val="00BD276F"/>
    <w:rsid w:val="00BD32B2"/>
    <w:rsid w:val="00BD3697"/>
    <w:rsid w:val="00BD37F2"/>
    <w:rsid w:val="00BD3BE5"/>
    <w:rsid w:val="00BD4748"/>
    <w:rsid w:val="00BD4B69"/>
    <w:rsid w:val="00BD4D4C"/>
    <w:rsid w:val="00BD4FD7"/>
    <w:rsid w:val="00BD4FFF"/>
    <w:rsid w:val="00BD542F"/>
    <w:rsid w:val="00BD61FE"/>
    <w:rsid w:val="00BD6A30"/>
    <w:rsid w:val="00BD6C4F"/>
    <w:rsid w:val="00BE071F"/>
    <w:rsid w:val="00BE0ACA"/>
    <w:rsid w:val="00BE20F2"/>
    <w:rsid w:val="00BE2FED"/>
    <w:rsid w:val="00BE3899"/>
    <w:rsid w:val="00BE4953"/>
    <w:rsid w:val="00BE4F1E"/>
    <w:rsid w:val="00BE51E9"/>
    <w:rsid w:val="00BE54CB"/>
    <w:rsid w:val="00BE5C8D"/>
    <w:rsid w:val="00BE5F8C"/>
    <w:rsid w:val="00BE60C7"/>
    <w:rsid w:val="00BE660D"/>
    <w:rsid w:val="00BE72C7"/>
    <w:rsid w:val="00BE7A32"/>
    <w:rsid w:val="00BF05A6"/>
    <w:rsid w:val="00BF07E8"/>
    <w:rsid w:val="00BF0818"/>
    <w:rsid w:val="00BF090F"/>
    <w:rsid w:val="00BF0AE4"/>
    <w:rsid w:val="00BF0C23"/>
    <w:rsid w:val="00BF1264"/>
    <w:rsid w:val="00BF161F"/>
    <w:rsid w:val="00BF18A8"/>
    <w:rsid w:val="00BF1AF6"/>
    <w:rsid w:val="00BF1F80"/>
    <w:rsid w:val="00BF1FB6"/>
    <w:rsid w:val="00BF214D"/>
    <w:rsid w:val="00BF24BC"/>
    <w:rsid w:val="00BF2894"/>
    <w:rsid w:val="00BF3580"/>
    <w:rsid w:val="00BF523A"/>
    <w:rsid w:val="00BF5FAF"/>
    <w:rsid w:val="00BF66BA"/>
    <w:rsid w:val="00BF6917"/>
    <w:rsid w:val="00BF6D50"/>
    <w:rsid w:val="00BF6ED3"/>
    <w:rsid w:val="00BF7264"/>
    <w:rsid w:val="00BF7544"/>
    <w:rsid w:val="00C008A3"/>
    <w:rsid w:val="00C00DCB"/>
    <w:rsid w:val="00C026AC"/>
    <w:rsid w:val="00C02905"/>
    <w:rsid w:val="00C02BEE"/>
    <w:rsid w:val="00C0353F"/>
    <w:rsid w:val="00C0475E"/>
    <w:rsid w:val="00C04BD8"/>
    <w:rsid w:val="00C04EC2"/>
    <w:rsid w:val="00C054E4"/>
    <w:rsid w:val="00C054FE"/>
    <w:rsid w:val="00C068B1"/>
    <w:rsid w:val="00C07297"/>
    <w:rsid w:val="00C07385"/>
    <w:rsid w:val="00C1136C"/>
    <w:rsid w:val="00C1141B"/>
    <w:rsid w:val="00C11714"/>
    <w:rsid w:val="00C11D29"/>
    <w:rsid w:val="00C12A86"/>
    <w:rsid w:val="00C13037"/>
    <w:rsid w:val="00C1331B"/>
    <w:rsid w:val="00C158D3"/>
    <w:rsid w:val="00C164E9"/>
    <w:rsid w:val="00C1694C"/>
    <w:rsid w:val="00C16E94"/>
    <w:rsid w:val="00C17425"/>
    <w:rsid w:val="00C17991"/>
    <w:rsid w:val="00C20646"/>
    <w:rsid w:val="00C212AC"/>
    <w:rsid w:val="00C21A44"/>
    <w:rsid w:val="00C21B2E"/>
    <w:rsid w:val="00C21B81"/>
    <w:rsid w:val="00C21D1B"/>
    <w:rsid w:val="00C21FEC"/>
    <w:rsid w:val="00C2227B"/>
    <w:rsid w:val="00C2330F"/>
    <w:rsid w:val="00C234B8"/>
    <w:rsid w:val="00C2357E"/>
    <w:rsid w:val="00C23E2F"/>
    <w:rsid w:val="00C24165"/>
    <w:rsid w:val="00C246EF"/>
    <w:rsid w:val="00C24CE5"/>
    <w:rsid w:val="00C26D96"/>
    <w:rsid w:val="00C27297"/>
    <w:rsid w:val="00C27478"/>
    <w:rsid w:val="00C27E58"/>
    <w:rsid w:val="00C302D1"/>
    <w:rsid w:val="00C31167"/>
    <w:rsid w:val="00C31D16"/>
    <w:rsid w:val="00C31E19"/>
    <w:rsid w:val="00C329F3"/>
    <w:rsid w:val="00C32DDD"/>
    <w:rsid w:val="00C333DC"/>
    <w:rsid w:val="00C334DC"/>
    <w:rsid w:val="00C33674"/>
    <w:rsid w:val="00C340B7"/>
    <w:rsid w:val="00C34C57"/>
    <w:rsid w:val="00C34FF7"/>
    <w:rsid w:val="00C350AB"/>
    <w:rsid w:val="00C353FB"/>
    <w:rsid w:val="00C36B1A"/>
    <w:rsid w:val="00C36C77"/>
    <w:rsid w:val="00C370E3"/>
    <w:rsid w:val="00C403E5"/>
    <w:rsid w:val="00C40C1F"/>
    <w:rsid w:val="00C41AAE"/>
    <w:rsid w:val="00C41D47"/>
    <w:rsid w:val="00C41FA7"/>
    <w:rsid w:val="00C426FE"/>
    <w:rsid w:val="00C42834"/>
    <w:rsid w:val="00C43296"/>
    <w:rsid w:val="00C43A01"/>
    <w:rsid w:val="00C43CA6"/>
    <w:rsid w:val="00C44F33"/>
    <w:rsid w:val="00C4568D"/>
    <w:rsid w:val="00C45B24"/>
    <w:rsid w:val="00C45B32"/>
    <w:rsid w:val="00C46539"/>
    <w:rsid w:val="00C466BA"/>
    <w:rsid w:val="00C466EA"/>
    <w:rsid w:val="00C466F9"/>
    <w:rsid w:val="00C4683F"/>
    <w:rsid w:val="00C46D9A"/>
    <w:rsid w:val="00C46FD2"/>
    <w:rsid w:val="00C46FE4"/>
    <w:rsid w:val="00C4712E"/>
    <w:rsid w:val="00C4719D"/>
    <w:rsid w:val="00C47701"/>
    <w:rsid w:val="00C478BE"/>
    <w:rsid w:val="00C50722"/>
    <w:rsid w:val="00C50B6A"/>
    <w:rsid w:val="00C510EB"/>
    <w:rsid w:val="00C51768"/>
    <w:rsid w:val="00C51CED"/>
    <w:rsid w:val="00C52255"/>
    <w:rsid w:val="00C5261C"/>
    <w:rsid w:val="00C5299B"/>
    <w:rsid w:val="00C52C1D"/>
    <w:rsid w:val="00C52D6C"/>
    <w:rsid w:val="00C53686"/>
    <w:rsid w:val="00C538F7"/>
    <w:rsid w:val="00C53AA8"/>
    <w:rsid w:val="00C54A90"/>
    <w:rsid w:val="00C54AE3"/>
    <w:rsid w:val="00C54B98"/>
    <w:rsid w:val="00C54DE9"/>
    <w:rsid w:val="00C55C2A"/>
    <w:rsid w:val="00C55CCE"/>
    <w:rsid w:val="00C55D11"/>
    <w:rsid w:val="00C55FAC"/>
    <w:rsid w:val="00C5688C"/>
    <w:rsid w:val="00C56C2A"/>
    <w:rsid w:val="00C56F68"/>
    <w:rsid w:val="00C56FFB"/>
    <w:rsid w:val="00C570BC"/>
    <w:rsid w:val="00C573D9"/>
    <w:rsid w:val="00C57F1A"/>
    <w:rsid w:val="00C603E1"/>
    <w:rsid w:val="00C607FA"/>
    <w:rsid w:val="00C6153D"/>
    <w:rsid w:val="00C62C04"/>
    <w:rsid w:val="00C62CB1"/>
    <w:rsid w:val="00C62CBA"/>
    <w:rsid w:val="00C638D9"/>
    <w:rsid w:val="00C63D02"/>
    <w:rsid w:val="00C6462F"/>
    <w:rsid w:val="00C653A0"/>
    <w:rsid w:val="00C657C9"/>
    <w:rsid w:val="00C65B7F"/>
    <w:rsid w:val="00C65C4A"/>
    <w:rsid w:val="00C65F9B"/>
    <w:rsid w:val="00C660B7"/>
    <w:rsid w:val="00C660FB"/>
    <w:rsid w:val="00C662EF"/>
    <w:rsid w:val="00C6697B"/>
    <w:rsid w:val="00C66DDD"/>
    <w:rsid w:val="00C67765"/>
    <w:rsid w:val="00C67C94"/>
    <w:rsid w:val="00C67F25"/>
    <w:rsid w:val="00C70132"/>
    <w:rsid w:val="00C71112"/>
    <w:rsid w:val="00C71545"/>
    <w:rsid w:val="00C71BF8"/>
    <w:rsid w:val="00C71CB3"/>
    <w:rsid w:val="00C71CC4"/>
    <w:rsid w:val="00C721B3"/>
    <w:rsid w:val="00C72647"/>
    <w:rsid w:val="00C72664"/>
    <w:rsid w:val="00C72C7D"/>
    <w:rsid w:val="00C72D73"/>
    <w:rsid w:val="00C74190"/>
    <w:rsid w:val="00C74984"/>
    <w:rsid w:val="00C749EF"/>
    <w:rsid w:val="00C74BCB"/>
    <w:rsid w:val="00C74C74"/>
    <w:rsid w:val="00C757CD"/>
    <w:rsid w:val="00C768F5"/>
    <w:rsid w:val="00C76F11"/>
    <w:rsid w:val="00C80987"/>
    <w:rsid w:val="00C80E01"/>
    <w:rsid w:val="00C80EA4"/>
    <w:rsid w:val="00C83584"/>
    <w:rsid w:val="00C83AEB"/>
    <w:rsid w:val="00C842DB"/>
    <w:rsid w:val="00C84C52"/>
    <w:rsid w:val="00C84D9A"/>
    <w:rsid w:val="00C85115"/>
    <w:rsid w:val="00C85964"/>
    <w:rsid w:val="00C859C9"/>
    <w:rsid w:val="00C85B91"/>
    <w:rsid w:val="00C8606F"/>
    <w:rsid w:val="00C8619A"/>
    <w:rsid w:val="00C86563"/>
    <w:rsid w:val="00C9009E"/>
    <w:rsid w:val="00C90729"/>
    <w:rsid w:val="00C908E1"/>
    <w:rsid w:val="00C90E38"/>
    <w:rsid w:val="00C91D3C"/>
    <w:rsid w:val="00C92298"/>
    <w:rsid w:val="00C92740"/>
    <w:rsid w:val="00C92948"/>
    <w:rsid w:val="00C92A10"/>
    <w:rsid w:val="00C9398C"/>
    <w:rsid w:val="00C93D54"/>
    <w:rsid w:val="00C943A1"/>
    <w:rsid w:val="00C945E9"/>
    <w:rsid w:val="00C94952"/>
    <w:rsid w:val="00C94BF5"/>
    <w:rsid w:val="00C9595D"/>
    <w:rsid w:val="00C959EE"/>
    <w:rsid w:val="00C95AE8"/>
    <w:rsid w:val="00C95C6B"/>
    <w:rsid w:val="00C962CB"/>
    <w:rsid w:val="00C96322"/>
    <w:rsid w:val="00C9720B"/>
    <w:rsid w:val="00C97F48"/>
    <w:rsid w:val="00CA03F6"/>
    <w:rsid w:val="00CA0807"/>
    <w:rsid w:val="00CA0AF2"/>
    <w:rsid w:val="00CA1F8B"/>
    <w:rsid w:val="00CA2C47"/>
    <w:rsid w:val="00CA3F30"/>
    <w:rsid w:val="00CA41ED"/>
    <w:rsid w:val="00CA4BAA"/>
    <w:rsid w:val="00CA50AF"/>
    <w:rsid w:val="00CA57A5"/>
    <w:rsid w:val="00CA5F6B"/>
    <w:rsid w:val="00CA6BD5"/>
    <w:rsid w:val="00CA7A4F"/>
    <w:rsid w:val="00CB033E"/>
    <w:rsid w:val="00CB050A"/>
    <w:rsid w:val="00CB07E3"/>
    <w:rsid w:val="00CB0BCF"/>
    <w:rsid w:val="00CB0EAF"/>
    <w:rsid w:val="00CB103B"/>
    <w:rsid w:val="00CB164E"/>
    <w:rsid w:val="00CB1C87"/>
    <w:rsid w:val="00CB2032"/>
    <w:rsid w:val="00CB289D"/>
    <w:rsid w:val="00CB31EA"/>
    <w:rsid w:val="00CB3C06"/>
    <w:rsid w:val="00CB5780"/>
    <w:rsid w:val="00CB62EF"/>
    <w:rsid w:val="00CB63D4"/>
    <w:rsid w:val="00CB6870"/>
    <w:rsid w:val="00CB6CAE"/>
    <w:rsid w:val="00CB782F"/>
    <w:rsid w:val="00CB7AB6"/>
    <w:rsid w:val="00CB7C46"/>
    <w:rsid w:val="00CB7CB6"/>
    <w:rsid w:val="00CB7EDC"/>
    <w:rsid w:val="00CC0495"/>
    <w:rsid w:val="00CC0C27"/>
    <w:rsid w:val="00CC22BC"/>
    <w:rsid w:val="00CC233D"/>
    <w:rsid w:val="00CC292D"/>
    <w:rsid w:val="00CC2DEB"/>
    <w:rsid w:val="00CC44D2"/>
    <w:rsid w:val="00CC4D41"/>
    <w:rsid w:val="00CC557A"/>
    <w:rsid w:val="00CC5E85"/>
    <w:rsid w:val="00CC60D9"/>
    <w:rsid w:val="00CC77D0"/>
    <w:rsid w:val="00CD01FC"/>
    <w:rsid w:val="00CD107E"/>
    <w:rsid w:val="00CD14C9"/>
    <w:rsid w:val="00CD1E30"/>
    <w:rsid w:val="00CD1F93"/>
    <w:rsid w:val="00CD284B"/>
    <w:rsid w:val="00CD299C"/>
    <w:rsid w:val="00CD2BDC"/>
    <w:rsid w:val="00CD2C7E"/>
    <w:rsid w:val="00CD2ECA"/>
    <w:rsid w:val="00CD2F1F"/>
    <w:rsid w:val="00CD3308"/>
    <w:rsid w:val="00CD3B28"/>
    <w:rsid w:val="00CD3E30"/>
    <w:rsid w:val="00CD42F9"/>
    <w:rsid w:val="00CD43AC"/>
    <w:rsid w:val="00CD4944"/>
    <w:rsid w:val="00CD4DA5"/>
    <w:rsid w:val="00CD5888"/>
    <w:rsid w:val="00CD5F3E"/>
    <w:rsid w:val="00CD6119"/>
    <w:rsid w:val="00CD64B0"/>
    <w:rsid w:val="00CD663D"/>
    <w:rsid w:val="00CD675C"/>
    <w:rsid w:val="00CD69F4"/>
    <w:rsid w:val="00CD6C74"/>
    <w:rsid w:val="00CD6F68"/>
    <w:rsid w:val="00CD71A1"/>
    <w:rsid w:val="00CD7A06"/>
    <w:rsid w:val="00CE00EF"/>
    <w:rsid w:val="00CE057D"/>
    <w:rsid w:val="00CE0D69"/>
    <w:rsid w:val="00CE0E0F"/>
    <w:rsid w:val="00CE0F1A"/>
    <w:rsid w:val="00CE0F57"/>
    <w:rsid w:val="00CE0F5B"/>
    <w:rsid w:val="00CE1937"/>
    <w:rsid w:val="00CE1B22"/>
    <w:rsid w:val="00CE2102"/>
    <w:rsid w:val="00CE2700"/>
    <w:rsid w:val="00CE2A54"/>
    <w:rsid w:val="00CE2C71"/>
    <w:rsid w:val="00CE430A"/>
    <w:rsid w:val="00CE4542"/>
    <w:rsid w:val="00CE4E79"/>
    <w:rsid w:val="00CE4F99"/>
    <w:rsid w:val="00CE528A"/>
    <w:rsid w:val="00CE53B1"/>
    <w:rsid w:val="00CE5DA9"/>
    <w:rsid w:val="00CE5E88"/>
    <w:rsid w:val="00CE5F37"/>
    <w:rsid w:val="00CE61A4"/>
    <w:rsid w:val="00CE6EBE"/>
    <w:rsid w:val="00CE765D"/>
    <w:rsid w:val="00CF067D"/>
    <w:rsid w:val="00CF0F75"/>
    <w:rsid w:val="00CF10AB"/>
    <w:rsid w:val="00CF1AB5"/>
    <w:rsid w:val="00CF217C"/>
    <w:rsid w:val="00CF3213"/>
    <w:rsid w:val="00CF32BF"/>
    <w:rsid w:val="00CF3B79"/>
    <w:rsid w:val="00CF4655"/>
    <w:rsid w:val="00CF5085"/>
    <w:rsid w:val="00CF64DC"/>
    <w:rsid w:val="00CF722A"/>
    <w:rsid w:val="00CF785D"/>
    <w:rsid w:val="00D0089E"/>
    <w:rsid w:val="00D00B2B"/>
    <w:rsid w:val="00D01ABE"/>
    <w:rsid w:val="00D01E24"/>
    <w:rsid w:val="00D02123"/>
    <w:rsid w:val="00D039BF"/>
    <w:rsid w:val="00D04109"/>
    <w:rsid w:val="00D0462E"/>
    <w:rsid w:val="00D04887"/>
    <w:rsid w:val="00D04DD2"/>
    <w:rsid w:val="00D052E1"/>
    <w:rsid w:val="00D0563C"/>
    <w:rsid w:val="00D056D6"/>
    <w:rsid w:val="00D05A4A"/>
    <w:rsid w:val="00D05EA8"/>
    <w:rsid w:val="00D060D2"/>
    <w:rsid w:val="00D060D9"/>
    <w:rsid w:val="00D06843"/>
    <w:rsid w:val="00D068AA"/>
    <w:rsid w:val="00D10693"/>
    <w:rsid w:val="00D108C1"/>
    <w:rsid w:val="00D11030"/>
    <w:rsid w:val="00D114DF"/>
    <w:rsid w:val="00D11B83"/>
    <w:rsid w:val="00D12464"/>
    <w:rsid w:val="00D12F59"/>
    <w:rsid w:val="00D13B70"/>
    <w:rsid w:val="00D13EF4"/>
    <w:rsid w:val="00D147FD"/>
    <w:rsid w:val="00D158D2"/>
    <w:rsid w:val="00D15972"/>
    <w:rsid w:val="00D15D5F"/>
    <w:rsid w:val="00D16482"/>
    <w:rsid w:val="00D16EBA"/>
    <w:rsid w:val="00D1708B"/>
    <w:rsid w:val="00D173D6"/>
    <w:rsid w:val="00D17488"/>
    <w:rsid w:val="00D174C6"/>
    <w:rsid w:val="00D17936"/>
    <w:rsid w:val="00D17EFB"/>
    <w:rsid w:val="00D201DF"/>
    <w:rsid w:val="00D206DC"/>
    <w:rsid w:val="00D208CB"/>
    <w:rsid w:val="00D2152D"/>
    <w:rsid w:val="00D21789"/>
    <w:rsid w:val="00D21AC7"/>
    <w:rsid w:val="00D220F3"/>
    <w:rsid w:val="00D22A6C"/>
    <w:rsid w:val="00D22B5C"/>
    <w:rsid w:val="00D238C5"/>
    <w:rsid w:val="00D23F88"/>
    <w:rsid w:val="00D24045"/>
    <w:rsid w:val="00D2429D"/>
    <w:rsid w:val="00D242BB"/>
    <w:rsid w:val="00D243A1"/>
    <w:rsid w:val="00D24504"/>
    <w:rsid w:val="00D24C2C"/>
    <w:rsid w:val="00D25E9D"/>
    <w:rsid w:val="00D263DE"/>
    <w:rsid w:val="00D26429"/>
    <w:rsid w:val="00D271A4"/>
    <w:rsid w:val="00D27A5A"/>
    <w:rsid w:val="00D27DC7"/>
    <w:rsid w:val="00D27FDE"/>
    <w:rsid w:val="00D301A0"/>
    <w:rsid w:val="00D30278"/>
    <w:rsid w:val="00D309EB"/>
    <w:rsid w:val="00D30C6B"/>
    <w:rsid w:val="00D30F8E"/>
    <w:rsid w:val="00D31213"/>
    <w:rsid w:val="00D312D3"/>
    <w:rsid w:val="00D31C08"/>
    <w:rsid w:val="00D32301"/>
    <w:rsid w:val="00D32551"/>
    <w:rsid w:val="00D33ACF"/>
    <w:rsid w:val="00D34044"/>
    <w:rsid w:val="00D344DB"/>
    <w:rsid w:val="00D34757"/>
    <w:rsid w:val="00D34D1F"/>
    <w:rsid w:val="00D3506E"/>
    <w:rsid w:val="00D35622"/>
    <w:rsid w:val="00D35C65"/>
    <w:rsid w:val="00D369CA"/>
    <w:rsid w:val="00D36A3E"/>
    <w:rsid w:val="00D36F00"/>
    <w:rsid w:val="00D36FD9"/>
    <w:rsid w:val="00D370B2"/>
    <w:rsid w:val="00D374DA"/>
    <w:rsid w:val="00D3774D"/>
    <w:rsid w:val="00D377AA"/>
    <w:rsid w:val="00D37A5C"/>
    <w:rsid w:val="00D404D9"/>
    <w:rsid w:val="00D43E35"/>
    <w:rsid w:val="00D445C6"/>
    <w:rsid w:val="00D44A8A"/>
    <w:rsid w:val="00D44A9D"/>
    <w:rsid w:val="00D44AE0"/>
    <w:rsid w:val="00D44BD5"/>
    <w:rsid w:val="00D44D30"/>
    <w:rsid w:val="00D44DA6"/>
    <w:rsid w:val="00D452F0"/>
    <w:rsid w:val="00D45772"/>
    <w:rsid w:val="00D45867"/>
    <w:rsid w:val="00D46F3F"/>
    <w:rsid w:val="00D4722D"/>
    <w:rsid w:val="00D478AD"/>
    <w:rsid w:val="00D47988"/>
    <w:rsid w:val="00D47DE3"/>
    <w:rsid w:val="00D504FD"/>
    <w:rsid w:val="00D50CFD"/>
    <w:rsid w:val="00D51856"/>
    <w:rsid w:val="00D521F8"/>
    <w:rsid w:val="00D52466"/>
    <w:rsid w:val="00D52758"/>
    <w:rsid w:val="00D52804"/>
    <w:rsid w:val="00D52C1D"/>
    <w:rsid w:val="00D536D6"/>
    <w:rsid w:val="00D536FA"/>
    <w:rsid w:val="00D53872"/>
    <w:rsid w:val="00D539E7"/>
    <w:rsid w:val="00D53ABD"/>
    <w:rsid w:val="00D54347"/>
    <w:rsid w:val="00D54436"/>
    <w:rsid w:val="00D544AF"/>
    <w:rsid w:val="00D54727"/>
    <w:rsid w:val="00D54D26"/>
    <w:rsid w:val="00D5516D"/>
    <w:rsid w:val="00D553F1"/>
    <w:rsid w:val="00D55D95"/>
    <w:rsid w:val="00D562C2"/>
    <w:rsid w:val="00D56582"/>
    <w:rsid w:val="00D5678F"/>
    <w:rsid w:val="00D56BE9"/>
    <w:rsid w:val="00D56E10"/>
    <w:rsid w:val="00D5745A"/>
    <w:rsid w:val="00D5791C"/>
    <w:rsid w:val="00D57D6A"/>
    <w:rsid w:val="00D57E49"/>
    <w:rsid w:val="00D601F5"/>
    <w:rsid w:val="00D60974"/>
    <w:rsid w:val="00D60AB7"/>
    <w:rsid w:val="00D62788"/>
    <w:rsid w:val="00D630A7"/>
    <w:rsid w:val="00D63F5C"/>
    <w:rsid w:val="00D64335"/>
    <w:rsid w:val="00D65342"/>
    <w:rsid w:val="00D65613"/>
    <w:rsid w:val="00D6564B"/>
    <w:rsid w:val="00D65996"/>
    <w:rsid w:val="00D65AEB"/>
    <w:rsid w:val="00D66FB5"/>
    <w:rsid w:val="00D67300"/>
    <w:rsid w:val="00D67A2D"/>
    <w:rsid w:val="00D70044"/>
    <w:rsid w:val="00D7090E"/>
    <w:rsid w:val="00D70D2C"/>
    <w:rsid w:val="00D70DDF"/>
    <w:rsid w:val="00D71E32"/>
    <w:rsid w:val="00D7267F"/>
    <w:rsid w:val="00D727F5"/>
    <w:rsid w:val="00D728CE"/>
    <w:rsid w:val="00D72ADD"/>
    <w:rsid w:val="00D72EB3"/>
    <w:rsid w:val="00D746AD"/>
    <w:rsid w:val="00D74DD2"/>
    <w:rsid w:val="00D74E2C"/>
    <w:rsid w:val="00D765A7"/>
    <w:rsid w:val="00D772B6"/>
    <w:rsid w:val="00D773C2"/>
    <w:rsid w:val="00D77501"/>
    <w:rsid w:val="00D8004C"/>
    <w:rsid w:val="00D814F4"/>
    <w:rsid w:val="00D815F0"/>
    <w:rsid w:val="00D81A52"/>
    <w:rsid w:val="00D81A77"/>
    <w:rsid w:val="00D81C26"/>
    <w:rsid w:val="00D81EF5"/>
    <w:rsid w:val="00D81F8F"/>
    <w:rsid w:val="00D82835"/>
    <w:rsid w:val="00D828FC"/>
    <w:rsid w:val="00D8293C"/>
    <w:rsid w:val="00D82E08"/>
    <w:rsid w:val="00D8303D"/>
    <w:rsid w:val="00D830A7"/>
    <w:rsid w:val="00D83550"/>
    <w:rsid w:val="00D83BF2"/>
    <w:rsid w:val="00D83C05"/>
    <w:rsid w:val="00D83F50"/>
    <w:rsid w:val="00D83FBA"/>
    <w:rsid w:val="00D85D97"/>
    <w:rsid w:val="00D87311"/>
    <w:rsid w:val="00D873EC"/>
    <w:rsid w:val="00D87BFE"/>
    <w:rsid w:val="00D90295"/>
    <w:rsid w:val="00D90D66"/>
    <w:rsid w:val="00D90E86"/>
    <w:rsid w:val="00D91345"/>
    <w:rsid w:val="00D916AB"/>
    <w:rsid w:val="00D91A73"/>
    <w:rsid w:val="00D91FFD"/>
    <w:rsid w:val="00D9203D"/>
    <w:rsid w:val="00D921F1"/>
    <w:rsid w:val="00D924EF"/>
    <w:rsid w:val="00D92BD7"/>
    <w:rsid w:val="00D92F45"/>
    <w:rsid w:val="00D92FA5"/>
    <w:rsid w:val="00D941FF"/>
    <w:rsid w:val="00D942E8"/>
    <w:rsid w:val="00D94598"/>
    <w:rsid w:val="00D94DA0"/>
    <w:rsid w:val="00D95182"/>
    <w:rsid w:val="00D954C5"/>
    <w:rsid w:val="00D963EA"/>
    <w:rsid w:val="00D96D4C"/>
    <w:rsid w:val="00D975B0"/>
    <w:rsid w:val="00D97AC9"/>
    <w:rsid w:val="00D97F6B"/>
    <w:rsid w:val="00DA0711"/>
    <w:rsid w:val="00DA0A95"/>
    <w:rsid w:val="00DA1069"/>
    <w:rsid w:val="00DA1229"/>
    <w:rsid w:val="00DA1292"/>
    <w:rsid w:val="00DA171B"/>
    <w:rsid w:val="00DA18C0"/>
    <w:rsid w:val="00DA1AEB"/>
    <w:rsid w:val="00DA1D7D"/>
    <w:rsid w:val="00DA1ED9"/>
    <w:rsid w:val="00DA2438"/>
    <w:rsid w:val="00DA271F"/>
    <w:rsid w:val="00DA30EB"/>
    <w:rsid w:val="00DA421F"/>
    <w:rsid w:val="00DA4D0A"/>
    <w:rsid w:val="00DA4E12"/>
    <w:rsid w:val="00DA4FEC"/>
    <w:rsid w:val="00DA54CD"/>
    <w:rsid w:val="00DA64DF"/>
    <w:rsid w:val="00DA69D0"/>
    <w:rsid w:val="00DA6C2E"/>
    <w:rsid w:val="00DA708F"/>
    <w:rsid w:val="00DA7476"/>
    <w:rsid w:val="00DB1E3A"/>
    <w:rsid w:val="00DB1F85"/>
    <w:rsid w:val="00DB1FF3"/>
    <w:rsid w:val="00DB2092"/>
    <w:rsid w:val="00DB23CA"/>
    <w:rsid w:val="00DB24DE"/>
    <w:rsid w:val="00DB29D7"/>
    <w:rsid w:val="00DB2C4D"/>
    <w:rsid w:val="00DB3DDD"/>
    <w:rsid w:val="00DB4CE9"/>
    <w:rsid w:val="00DB4D77"/>
    <w:rsid w:val="00DB5472"/>
    <w:rsid w:val="00DB569A"/>
    <w:rsid w:val="00DB5F11"/>
    <w:rsid w:val="00DB641B"/>
    <w:rsid w:val="00DB6D30"/>
    <w:rsid w:val="00DB75BA"/>
    <w:rsid w:val="00DB774C"/>
    <w:rsid w:val="00DB7A6F"/>
    <w:rsid w:val="00DC037F"/>
    <w:rsid w:val="00DC0580"/>
    <w:rsid w:val="00DC0956"/>
    <w:rsid w:val="00DC09CD"/>
    <w:rsid w:val="00DC0BED"/>
    <w:rsid w:val="00DC1B31"/>
    <w:rsid w:val="00DC262A"/>
    <w:rsid w:val="00DC2809"/>
    <w:rsid w:val="00DC2942"/>
    <w:rsid w:val="00DC2CF2"/>
    <w:rsid w:val="00DC2F48"/>
    <w:rsid w:val="00DC2F86"/>
    <w:rsid w:val="00DC2FC2"/>
    <w:rsid w:val="00DC34A3"/>
    <w:rsid w:val="00DC3779"/>
    <w:rsid w:val="00DC5008"/>
    <w:rsid w:val="00DC508A"/>
    <w:rsid w:val="00DC51FF"/>
    <w:rsid w:val="00DC5A6D"/>
    <w:rsid w:val="00DC64AA"/>
    <w:rsid w:val="00DC6A08"/>
    <w:rsid w:val="00DC6E64"/>
    <w:rsid w:val="00DC7DF0"/>
    <w:rsid w:val="00DD09ED"/>
    <w:rsid w:val="00DD0EDB"/>
    <w:rsid w:val="00DD0FC9"/>
    <w:rsid w:val="00DD100E"/>
    <w:rsid w:val="00DD1346"/>
    <w:rsid w:val="00DD2999"/>
    <w:rsid w:val="00DD2AEB"/>
    <w:rsid w:val="00DD31CE"/>
    <w:rsid w:val="00DD3426"/>
    <w:rsid w:val="00DD3D90"/>
    <w:rsid w:val="00DD4207"/>
    <w:rsid w:val="00DD46B2"/>
    <w:rsid w:val="00DD46D8"/>
    <w:rsid w:val="00DD4EB0"/>
    <w:rsid w:val="00DD4FDC"/>
    <w:rsid w:val="00DD5C42"/>
    <w:rsid w:val="00DD6020"/>
    <w:rsid w:val="00DD6A4C"/>
    <w:rsid w:val="00DD6FF3"/>
    <w:rsid w:val="00DD71B4"/>
    <w:rsid w:val="00DD7450"/>
    <w:rsid w:val="00DD7764"/>
    <w:rsid w:val="00DD77E8"/>
    <w:rsid w:val="00DD7B06"/>
    <w:rsid w:val="00DD7C35"/>
    <w:rsid w:val="00DE00DF"/>
    <w:rsid w:val="00DE0342"/>
    <w:rsid w:val="00DE0630"/>
    <w:rsid w:val="00DE0A0E"/>
    <w:rsid w:val="00DE1754"/>
    <w:rsid w:val="00DE189E"/>
    <w:rsid w:val="00DE2023"/>
    <w:rsid w:val="00DE248F"/>
    <w:rsid w:val="00DE2F88"/>
    <w:rsid w:val="00DE37F9"/>
    <w:rsid w:val="00DE475C"/>
    <w:rsid w:val="00DE4921"/>
    <w:rsid w:val="00DE4CCF"/>
    <w:rsid w:val="00DE50BC"/>
    <w:rsid w:val="00DE519B"/>
    <w:rsid w:val="00DE5584"/>
    <w:rsid w:val="00DE5A16"/>
    <w:rsid w:val="00DE5AD0"/>
    <w:rsid w:val="00DE5D4E"/>
    <w:rsid w:val="00DE5E2B"/>
    <w:rsid w:val="00DE6929"/>
    <w:rsid w:val="00DE6F66"/>
    <w:rsid w:val="00DE7406"/>
    <w:rsid w:val="00DE752E"/>
    <w:rsid w:val="00DE752F"/>
    <w:rsid w:val="00DE7FB5"/>
    <w:rsid w:val="00DF0AE0"/>
    <w:rsid w:val="00DF14A4"/>
    <w:rsid w:val="00DF15C6"/>
    <w:rsid w:val="00DF19A3"/>
    <w:rsid w:val="00DF2243"/>
    <w:rsid w:val="00DF2A20"/>
    <w:rsid w:val="00DF2BBF"/>
    <w:rsid w:val="00DF34AA"/>
    <w:rsid w:val="00DF3CA8"/>
    <w:rsid w:val="00DF46F3"/>
    <w:rsid w:val="00DF51E9"/>
    <w:rsid w:val="00DF5B99"/>
    <w:rsid w:val="00DF5F87"/>
    <w:rsid w:val="00DF6C24"/>
    <w:rsid w:val="00DF70AD"/>
    <w:rsid w:val="00DF73C3"/>
    <w:rsid w:val="00DF7DC1"/>
    <w:rsid w:val="00DF7EDA"/>
    <w:rsid w:val="00E00A60"/>
    <w:rsid w:val="00E00DDC"/>
    <w:rsid w:val="00E01075"/>
    <w:rsid w:val="00E0188E"/>
    <w:rsid w:val="00E01C9B"/>
    <w:rsid w:val="00E01DFE"/>
    <w:rsid w:val="00E03712"/>
    <w:rsid w:val="00E0469B"/>
    <w:rsid w:val="00E0469C"/>
    <w:rsid w:val="00E06178"/>
    <w:rsid w:val="00E063FA"/>
    <w:rsid w:val="00E06454"/>
    <w:rsid w:val="00E06F79"/>
    <w:rsid w:val="00E0745F"/>
    <w:rsid w:val="00E07CB5"/>
    <w:rsid w:val="00E1002C"/>
    <w:rsid w:val="00E10093"/>
    <w:rsid w:val="00E10481"/>
    <w:rsid w:val="00E10679"/>
    <w:rsid w:val="00E109B7"/>
    <w:rsid w:val="00E118E0"/>
    <w:rsid w:val="00E12D59"/>
    <w:rsid w:val="00E1357A"/>
    <w:rsid w:val="00E135ED"/>
    <w:rsid w:val="00E1370C"/>
    <w:rsid w:val="00E13EB1"/>
    <w:rsid w:val="00E14283"/>
    <w:rsid w:val="00E1444E"/>
    <w:rsid w:val="00E14B65"/>
    <w:rsid w:val="00E14DF3"/>
    <w:rsid w:val="00E15024"/>
    <w:rsid w:val="00E15059"/>
    <w:rsid w:val="00E15D66"/>
    <w:rsid w:val="00E162F2"/>
    <w:rsid w:val="00E16C8C"/>
    <w:rsid w:val="00E171F6"/>
    <w:rsid w:val="00E17281"/>
    <w:rsid w:val="00E1729F"/>
    <w:rsid w:val="00E1740F"/>
    <w:rsid w:val="00E17AD0"/>
    <w:rsid w:val="00E17E82"/>
    <w:rsid w:val="00E20213"/>
    <w:rsid w:val="00E208B4"/>
    <w:rsid w:val="00E21189"/>
    <w:rsid w:val="00E218B6"/>
    <w:rsid w:val="00E21FF4"/>
    <w:rsid w:val="00E2275D"/>
    <w:rsid w:val="00E22C92"/>
    <w:rsid w:val="00E233D3"/>
    <w:rsid w:val="00E23C08"/>
    <w:rsid w:val="00E23D29"/>
    <w:rsid w:val="00E242EC"/>
    <w:rsid w:val="00E247EB"/>
    <w:rsid w:val="00E252D4"/>
    <w:rsid w:val="00E27F16"/>
    <w:rsid w:val="00E30063"/>
    <w:rsid w:val="00E309D0"/>
    <w:rsid w:val="00E30CA6"/>
    <w:rsid w:val="00E32E2F"/>
    <w:rsid w:val="00E331EF"/>
    <w:rsid w:val="00E348CF"/>
    <w:rsid w:val="00E354AE"/>
    <w:rsid w:val="00E358C8"/>
    <w:rsid w:val="00E35DE2"/>
    <w:rsid w:val="00E36E13"/>
    <w:rsid w:val="00E3729E"/>
    <w:rsid w:val="00E37337"/>
    <w:rsid w:val="00E379BC"/>
    <w:rsid w:val="00E4089C"/>
    <w:rsid w:val="00E40C5A"/>
    <w:rsid w:val="00E425B4"/>
    <w:rsid w:val="00E42610"/>
    <w:rsid w:val="00E42644"/>
    <w:rsid w:val="00E426BE"/>
    <w:rsid w:val="00E4279C"/>
    <w:rsid w:val="00E429AA"/>
    <w:rsid w:val="00E42EEA"/>
    <w:rsid w:val="00E4356B"/>
    <w:rsid w:val="00E43C46"/>
    <w:rsid w:val="00E44216"/>
    <w:rsid w:val="00E4451C"/>
    <w:rsid w:val="00E44603"/>
    <w:rsid w:val="00E4505B"/>
    <w:rsid w:val="00E46A7A"/>
    <w:rsid w:val="00E46B9D"/>
    <w:rsid w:val="00E46D65"/>
    <w:rsid w:val="00E4709F"/>
    <w:rsid w:val="00E475A7"/>
    <w:rsid w:val="00E476F9"/>
    <w:rsid w:val="00E50769"/>
    <w:rsid w:val="00E5157B"/>
    <w:rsid w:val="00E51CC1"/>
    <w:rsid w:val="00E5244C"/>
    <w:rsid w:val="00E530CB"/>
    <w:rsid w:val="00E532D0"/>
    <w:rsid w:val="00E535F3"/>
    <w:rsid w:val="00E53A00"/>
    <w:rsid w:val="00E53EBE"/>
    <w:rsid w:val="00E5483D"/>
    <w:rsid w:val="00E54F31"/>
    <w:rsid w:val="00E559A9"/>
    <w:rsid w:val="00E55F9E"/>
    <w:rsid w:val="00E56828"/>
    <w:rsid w:val="00E5746E"/>
    <w:rsid w:val="00E57F6E"/>
    <w:rsid w:val="00E614C1"/>
    <w:rsid w:val="00E61CD4"/>
    <w:rsid w:val="00E62938"/>
    <w:rsid w:val="00E62DF5"/>
    <w:rsid w:val="00E62DF9"/>
    <w:rsid w:val="00E638A2"/>
    <w:rsid w:val="00E64E3C"/>
    <w:rsid w:val="00E65385"/>
    <w:rsid w:val="00E66021"/>
    <w:rsid w:val="00E662B8"/>
    <w:rsid w:val="00E666C1"/>
    <w:rsid w:val="00E66714"/>
    <w:rsid w:val="00E67D3F"/>
    <w:rsid w:val="00E67F4A"/>
    <w:rsid w:val="00E7086E"/>
    <w:rsid w:val="00E70D7A"/>
    <w:rsid w:val="00E711F1"/>
    <w:rsid w:val="00E71C62"/>
    <w:rsid w:val="00E72006"/>
    <w:rsid w:val="00E72493"/>
    <w:rsid w:val="00E72600"/>
    <w:rsid w:val="00E72C06"/>
    <w:rsid w:val="00E72DC1"/>
    <w:rsid w:val="00E73464"/>
    <w:rsid w:val="00E73948"/>
    <w:rsid w:val="00E73AC9"/>
    <w:rsid w:val="00E73D15"/>
    <w:rsid w:val="00E7482E"/>
    <w:rsid w:val="00E75060"/>
    <w:rsid w:val="00E75437"/>
    <w:rsid w:val="00E756CD"/>
    <w:rsid w:val="00E75BEB"/>
    <w:rsid w:val="00E76325"/>
    <w:rsid w:val="00E763B8"/>
    <w:rsid w:val="00E76C0D"/>
    <w:rsid w:val="00E77313"/>
    <w:rsid w:val="00E7742A"/>
    <w:rsid w:val="00E7753F"/>
    <w:rsid w:val="00E77914"/>
    <w:rsid w:val="00E77CF8"/>
    <w:rsid w:val="00E77F4C"/>
    <w:rsid w:val="00E8031D"/>
    <w:rsid w:val="00E81ACE"/>
    <w:rsid w:val="00E81DBF"/>
    <w:rsid w:val="00E81DD0"/>
    <w:rsid w:val="00E82503"/>
    <w:rsid w:val="00E829EA"/>
    <w:rsid w:val="00E82F93"/>
    <w:rsid w:val="00E83516"/>
    <w:rsid w:val="00E8357E"/>
    <w:rsid w:val="00E83B6A"/>
    <w:rsid w:val="00E85C0A"/>
    <w:rsid w:val="00E85DD5"/>
    <w:rsid w:val="00E8701D"/>
    <w:rsid w:val="00E8733A"/>
    <w:rsid w:val="00E87640"/>
    <w:rsid w:val="00E8787B"/>
    <w:rsid w:val="00E87D1C"/>
    <w:rsid w:val="00E90280"/>
    <w:rsid w:val="00E9071A"/>
    <w:rsid w:val="00E9152F"/>
    <w:rsid w:val="00E915A0"/>
    <w:rsid w:val="00E91832"/>
    <w:rsid w:val="00E9227B"/>
    <w:rsid w:val="00E92339"/>
    <w:rsid w:val="00E92EB3"/>
    <w:rsid w:val="00E947E2"/>
    <w:rsid w:val="00E948D0"/>
    <w:rsid w:val="00E94A72"/>
    <w:rsid w:val="00E94ACB"/>
    <w:rsid w:val="00E94B4E"/>
    <w:rsid w:val="00E94BD6"/>
    <w:rsid w:val="00E95189"/>
    <w:rsid w:val="00E95375"/>
    <w:rsid w:val="00E9563A"/>
    <w:rsid w:val="00E95749"/>
    <w:rsid w:val="00E9792C"/>
    <w:rsid w:val="00EA0B8A"/>
    <w:rsid w:val="00EA0D1C"/>
    <w:rsid w:val="00EA1289"/>
    <w:rsid w:val="00EA133D"/>
    <w:rsid w:val="00EA1806"/>
    <w:rsid w:val="00EA1B55"/>
    <w:rsid w:val="00EA2B24"/>
    <w:rsid w:val="00EA2DA3"/>
    <w:rsid w:val="00EA31BD"/>
    <w:rsid w:val="00EA3751"/>
    <w:rsid w:val="00EA4201"/>
    <w:rsid w:val="00EA4556"/>
    <w:rsid w:val="00EA48C2"/>
    <w:rsid w:val="00EA4E9D"/>
    <w:rsid w:val="00EA5818"/>
    <w:rsid w:val="00EA5A58"/>
    <w:rsid w:val="00EA611A"/>
    <w:rsid w:val="00EA67B5"/>
    <w:rsid w:val="00EA7239"/>
    <w:rsid w:val="00EA7449"/>
    <w:rsid w:val="00EA7793"/>
    <w:rsid w:val="00EA7A7A"/>
    <w:rsid w:val="00EA7AFC"/>
    <w:rsid w:val="00EB0139"/>
    <w:rsid w:val="00EB09E8"/>
    <w:rsid w:val="00EB0CA5"/>
    <w:rsid w:val="00EB0E94"/>
    <w:rsid w:val="00EB1149"/>
    <w:rsid w:val="00EB1311"/>
    <w:rsid w:val="00EB1DAF"/>
    <w:rsid w:val="00EB2088"/>
    <w:rsid w:val="00EB2346"/>
    <w:rsid w:val="00EB27CB"/>
    <w:rsid w:val="00EB2A84"/>
    <w:rsid w:val="00EB3222"/>
    <w:rsid w:val="00EB3636"/>
    <w:rsid w:val="00EB3A37"/>
    <w:rsid w:val="00EB3C57"/>
    <w:rsid w:val="00EB401C"/>
    <w:rsid w:val="00EB52E6"/>
    <w:rsid w:val="00EB541C"/>
    <w:rsid w:val="00EB5692"/>
    <w:rsid w:val="00EB713E"/>
    <w:rsid w:val="00EB73C9"/>
    <w:rsid w:val="00EB748B"/>
    <w:rsid w:val="00EB75C5"/>
    <w:rsid w:val="00EC0524"/>
    <w:rsid w:val="00EC097F"/>
    <w:rsid w:val="00EC0D2B"/>
    <w:rsid w:val="00EC2B52"/>
    <w:rsid w:val="00EC3187"/>
    <w:rsid w:val="00EC320A"/>
    <w:rsid w:val="00EC4421"/>
    <w:rsid w:val="00EC44C4"/>
    <w:rsid w:val="00EC4818"/>
    <w:rsid w:val="00EC498A"/>
    <w:rsid w:val="00EC602B"/>
    <w:rsid w:val="00EC6CB5"/>
    <w:rsid w:val="00EC770F"/>
    <w:rsid w:val="00EC7A3C"/>
    <w:rsid w:val="00ED0368"/>
    <w:rsid w:val="00ED48AD"/>
    <w:rsid w:val="00ED49CE"/>
    <w:rsid w:val="00ED534D"/>
    <w:rsid w:val="00ED57DA"/>
    <w:rsid w:val="00ED581B"/>
    <w:rsid w:val="00ED58A1"/>
    <w:rsid w:val="00ED5991"/>
    <w:rsid w:val="00ED5AB0"/>
    <w:rsid w:val="00ED6499"/>
    <w:rsid w:val="00ED6DF7"/>
    <w:rsid w:val="00ED79D7"/>
    <w:rsid w:val="00ED7A09"/>
    <w:rsid w:val="00ED7AE9"/>
    <w:rsid w:val="00ED7F17"/>
    <w:rsid w:val="00ED7F6E"/>
    <w:rsid w:val="00EE02D0"/>
    <w:rsid w:val="00EE06B1"/>
    <w:rsid w:val="00EE077C"/>
    <w:rsid w:val="00EE0E6A"/>
    <w:rsid w:val="00EE17B8"/>
    <w:rsid w:val="00EE2108"/>
    <w:rsid w:val="00EE228E"/>
    <w:rsid w:val="00EE285A"/>
    <w:rsid w:val="00EE2966"/>
    <w:rsid w:val="00EE2A95"/>
    <w:rsid w:val="00EE2D1D"/>
    <w:rsid w:val="00EE471C"/>
    <w:rsid w:val="00EE4814"/>
    <w:rsid w:val="00EE4EAD"/>
    <w:rsid w:val="00EE61E9"/>
    <w:rsid w:val="00EE6303"/>
    <w:rsid w:val="00EE69DB"/>
    <w:rsid w:val="00EE6B12"/>
    <w:rsid w:val="00EE6E3F"/>
    <w:rsid w:val="00EE729F"/>
    <w:rsid w:val="00EE77B2"/>
    <w:rsid w:val="00EE7E2C"/>
    <w:rsid w:val="00EF0480"/>
    <w:rsid w:val="00EF04A2"/>
    <w:rsid w:val="00EF05D9"/>
    <w:rsid w:val="00EF06AE"/>
    <w:rsid w:val="00EF078E"/>
    <w:rsid w:val="00EF106B"/>
    <w:rsid w:val="00EF18DD"/>
    <w:rsid w:val="00EF19EF"/>
    <w:rsid w:val="00EF1B8E"/>
    <w:rsid w:val="00EF1D40"/>
    <w:rsid w:val="00EF2462"/>
    <w:rsid w:val="00EF27E7"/>
    <w:rsid w:val="00EF30B7"/>
    <w:rsid w:val="00EF325C"/>
    <w:rsid w:val="00EF3EC6"/>
    <w:rsid w:val="00EF42B2"/>
    <w:rsid w:val="00EF4894"/>
    <w:rsid w:val="00EF4A17"/>
    <w:rsid w:val="00EF4AD4"/>
    <w:rsid w:val="00EF4CEC"/>
    <w:rsid w:val="00EF4FA8"/>
    <w:rsid w:val="00EF53BE"/>
    <w:rsid w:val="00EF5821"/>
    <w:rsid w:val="00EF618A"/>
    <w:rsid w:val="00EF67C3"/>
    <w:rsid w:val="00EF7617"/>
    <w:rsid w:val="00F00514"/>
    <w:rsid w:val="00F00BE4"/>
    <w:rsid w:val="00F00CD6"/>
    <w:rsid w:val="00F01BDD"/>
    <w:rsid w:val="00F02424"/>
    <w:rsid w:val="00F02C79"/>
    <w:rsid w:val="00F03303"/>
    <w:rsid w:val="00F033E3"/>
    <w:rsid w:val="00F035A8"/>
    <w:rsid w:val="00F03A5B"/>
    <w:rsid w:val="00F03CA6"/>
    <w:rsid w:val="00F04138"/>
    <w:rsid w:val="00F04365"/>
    <w:rsid w:val="00F04A4A"/>
    <w:rsid w:val="00F050BA"/>
    <w:rsid w:val="00F0517B"/>
    <w:rsid w:val="00F052E3"/>
    <w:rsid w:val="00F06521"/>
    <w:rsid w:val="00F06622"/>
    <w:rsid w:val="00F06E73"/>
    <w:rsid w:val="00F06E89"/>
    <w:rsid w:val="00F10A5D"/>
    <w:rsid w:val="00F10B3C"/>
    <w:rsid w:val="00F10CB5"/>
    <w:rsid w:val="00F119E4"/>
    <w:rsid w:val="00F11C03"/>
    <w:rsid w:val="00F121E6"/>
    <w:rsid w:val="00F125C1"/>
    <w:rsid w:val="00F12AB9"/>
    <w:rsid w:val="00F132D3"/>
    <w:rsid w:val="00F1347F"/>
    <w:rsid w:val="00F1380A"/>
    <w:rsid w:val="00F14539"/>
    <w:rsid w:val="00F14DF4"/>
    <w:rsid w:val="00F15415"/>
    <w:rsid w:val="00F15FFB"/>
    <w:rsid w:val="00F163F8"/>
    <w:rsid w:val="00F1664E"/>
    <w:rsid w:val="00F16657"/>
    <w:rsid w:val="00F16929"/>
    <w:rsid w:val="00F17455"/>
    <w:rsid w:val="00F1784E"/>
    <w:rsid w:val="00F17D9A"/>
    <w:rsid w:val="00F17F08"/>
    <w:rsid w:val="00F17F1C"/>
    <w:rsid w:val="00F20122"/>
    <w:rsid w:val="00F204C1"/>
    <w:rsid w:val="00F20555"/>
    <w:rsid w:val="00F20573"/>
    <w:rsid w:val="00F20D91"/>
    <w:rsid w:val="00F2178B"/>
    <w:rsid w:val="00F21803"/>
    <w:rsid w:val="00F21ADF"/>
    <w:rsid w:val="00F21BE6"/>
    <w:rsid w:val="00F222C2"/>
    <w:rsid w:val="00F22B8A"/>
    <w:rsid w:val="00F22F8B"/>
    <w:rsid w:val="00F22F8F"/>
    <w:rsid w:val="00F23971"/>
    <w:rsid w:val="00F23DF3"/>
    <w:rsid w:val="00F25D90"/>
    <w:rsid w:val="00F2608F"/>
    <w:rsid w:val="00F26364"/>
    <w:rsid w:val="00F269D4"/>
    <w:rsid w:val="00F26B70"/>
    <w:rsid w:val="00F27223"/>
    <w:rsid w:val="00F2733C"/>
    <w:rsid w:val="00F301AB"/>
    <w:rsid w:val="00F3036F"/>
    <w:rsid w:val="00F304E4"/>
    <w:rsid w:val="00F3058B"/>
    <w:rsid w:val="00F30660"/>
    <w:rsid w:val="00F307B6"/>
    <w:rsid w:val="00F3112F"/>
    <w:rsid w:val="00F31902"/>
    <w:rsid w:val="00F31F04"/>
    <w:rsid w:val="00F3257F"/>
    <w:rsid w:val="00F330BC"/>
    <w:rsid w:val="00F3405C"/>
    <w:rsid w:val="00F345CC"/>
    <w:rsid w:val="00F350D8"/>
    <w:rsid w:val="00F352FE"/>
    <w:rsid w:val="00F35812"/>
    <w:rsid w:val="00F35D07"/>
    <w:rsid w:val="00F36207"/>
    <w:rsid w:val="00F3643B"/>
    <w:rsid w:val="00F36760"/>
    <w:rsid w:val="00F36845"/>
    <w:rsid w:val="00F3704C"/>
    <w:rsid w:val="00F37735"/>
    <w:rsid w:val="00F37E05"/>
    <w:rsid w:val="00F40172"/>
    <w:rsid w:val="00F40BE8"/>
    <w:rsid w:val="00F41844"/>
    <w:rsid w:val="00F4191A"/>
    <w:rsid w:val="00F41AF0"/>
    <w:rsid w:val="00F42005"/>
    <w:rsid w:val="00F42C49"/>
    <w:rsid w:val="00F42E69"/>
    <w:rsid w:val="00F44121"/>
    <w:rsid w:val="00F44456"/>
    <w:rsid w:val="00F44886"/>
    <w:rsid w:val="00F453C3"/>
    <w:rsid w:val="00F4580E"/>
    <w:rsid w:val="00F459D0"/>
    <w:rsid w:val="00F47C9E"/>
    <w:rsid w:val="00F47F42"/>
    <w:rsid w:val="00F50105"/>
    <w:rsid w:val="00F50606"/>
    <w:rsid w:val="00F506DE"/>
    <w:rsid w:val="00F50940"/>
    <w:rsid w:val="00F51E96"/>
    <w:rsid w:val="00F5218F"/>
    <w:rsid w:val="00F5227B"/>
    <w:rsid w:val="00F52D6F"/>
    <w:rsid w:val="00F53686"/>
    <w:rsid w:val="00F536E4"/>
    <w:rsid w:val="00F53826"/>
    <w:rsid w:val="00F53A89"/>
    <w:rsid w:val="00F53D8B"/>
    <w:rsid w:val="00F5400A"/>
    <w:rsid w:val="00F542CE"/>
    <w:rsid w:val="00F547A2"/>
    <w:rsid w:val="00F54A69"/>
    <w:rsid w:val="00F55110"/>
    <w:rsid w:val="00F551DB"/>
    <w:rsid w:val="00F55F72"/>
    <w:rsid w:val="00F55FA0"/>
    <w:rsid w:val="00F57523"/>
    <w:rsid w:val="00F57538"/>
    <w:rsid w:val="00F60057"/>
    <w:rsid w:val="00F605E2"/>
    <w:rsid w:val="00F6068D"/>
    <w:rsid w:val="00F612FF"/>
    <w:rsid w:val="00F6189F"/>
    <w:rsid w:val="00F62743"/>
    <w:rsid w:val="00F627A9"/>
    <w:rsid w:val="00F62FC3"/>
    <w:rsid w:val="00F634A7"/>
    <w:rsid w:val="00F64161"/>
    <w:rsid w:val="00F644DF"/>
    <w:rsid w:val="00F64594"/>
    <w:rsid w:val="00F64F69"/>
    <w:rsid w:val="00F650B7"/>
    <w:rsid w:val="00F657D5"/>
    <w:rsid w:val="00F65E66"/>
    <w:rsid w:val="00F66223"/>
    <w:rsid w:val="00F674BA"/>
    <w:rsid w:val="00F67B0D"/>
    <w:rsid w:val="00F709AD"/>
    <w:rsid w:val="00F711AB"/>
    <w:rsid w:val="00F7120F"/>
    <w:rsid w:val="00F716A5"/>
    <w:rsid w:val="00F717CC"/>
    <w:rsid w:val="00F71D43"/>
    <w:rsid w:val="00F7204C"/>
    <w:rsid w:val="00F72B91"/>
    <w:rsid w:val="00F735A8"/>
    <w:rsid w:val="00F74AE6"/>
    <w:rsid w:val="00F755C3"/>
    <w:rsid w:val="00F75BE5"/>
    <w:rsid w:val="00F76033"/>
    <w:rsid w:val="00F7638F"/>
    <w:rsid w:val="00F76460"/>
    <w:rsid w:val="00F76D79"/>
    <w:rsid w:val="00F76E78"/>
    <w:rsid w:val="00F770D5"/>
    <w:rsid w:val="00F771C2"/>
    <w:rsid w:val="00F77A3D"/>
    <w:rsid w:val="00F77E31"/>
    <w:rsid w:val="00F80AE9"/>
    <w:rsid w:val="00F80AED"/>
    <w:rsid w:val="00F80F76"/>
    <w:rsid w:val="00F8146D"/>
    <w:rsid w:val="00F81490"/>
    <w:rsid w:val="00F818E2"/>
    <w:rsid w:val="00F81B75"/>
    <w:rsid w:val="00F81D5C"/>
    <w:rsid w:val="00F82468"/>
    <w:rsid w:val="00F82772"/>
    <w:rsid w:val="00F827E2"/>
    <w:rsid w:val="00F8527A"/>
    <w:rsid w:val="00F85909"/>
    <w:rsid w:val="00F869D4"/>
    <w:rsid w:val="00F86D39"/>
    <w:rsid w:val="00F87610"/>
    <w:rsid w:val="00F87BDE"/>
    <w:rsid w:val="00F90094"/>
    <w:rsid w:val="00F90449"/>
    <w:rsid w:val="00F912F9"/>
    <w:rsid w:val="00F917AC"/>
    <w:rsid w:val="00F91AF4"/>
    <w:rsid w:val="00F9234A"/>
    <w:rsid w:val="00F92534"/>
    <w:rsid w:val="00F927FC"/>
    <w:rsid w:val="00F93743"/>
    <w:rsid w:val="00F93A7C"/>
    <w:rsid w:val="00F93EDC"/>
    <w:rsid w:val="00F9400C"/>
    <w:rsid w:val="00F94019"/>
    <w:rsid w:val="00F94092"/>
    <w:rsid w:val="00F94106"/>
    <w:rsid w:val="00F948F2"/>
    <w:rsid w:val="00F94A54"/>
    <w:rsid w:val="00F94E34"/>
    <w:rsid w:val="00F94F74"/>
    <w:rsid w:val="00F96C69"/>
    <w:rsid w:val="00F96D76"/>
    <w:rsid w:val="00F9703E"/>
    <w:rsid w:val="00F975AD"/>
    <w:rsid w:val="00FA090D"/>
    <w:rsid w:val="00FA0913"/>
    <w:rsid w:val="00FA096E"/>
    <w:rsid w:val="00FA1750"/>
    <w:rsid w:val="00FA183A"/>
    <w:rsid w:val="00FA1C49"/>
    <w:rsid w:val="00FA1DB9"/>
    <w:rsid w:val="00FA1FB7"/>
    <w:rsid w:val="00FA2FB8"/>
    <w:rsid w:val="00FA3737"/>
    <w:rsid w:val="00FA3AA4"/>
    <w:rsid w:val="00FA440C"/>
    <w:rsid w:val="00FA466F"/>
    <w:rsid w:val="00FA4E30"/>
    <w:rsid w:val="00FA4F03"/>
    <w:rsid w:val="00FA56DC"/>
    <w:rsid w:val="00FA619E"/>
    <w:rsid w:val="00FA6D4E"/>
    <w:rsid w:val="00FA7231"/>
    <w:rsid w:val="00FA765A"/>
    <w:rsid w:val="00FB0A99"/>
    <w:rsid w:val="00FB0DDE"/>
    <w:rsid w:val="00FB2C4A"/>
    <w:rsid w:val="00FB3654"/>
    <w:rsid w:val="00FB365C"/>
    <w:rsid w:val="00FB3AB7"/>
    <w:rsid w:val="00FB4128"/>
    <w:rsid w:val="00FB45D0"/>
    <w:rsid w:val="00FB553D"/>
    <w:rsid w:val="00FB56CB"/>
    <w:rsid w:val="00FB6713"/>
    <w:rsid w:val="00FB7B32"/>
    <w:rsid w:val="00FB7F6E"/>
    <w:rsid w:val="00FC018B"/>
    <w:rsid w:val="00FC050C"/>
    <w:rsid w:val="00FC13B8"/>
    <w:rsid w:val="00FC1FF3"/>
    <w:rsid w:val="00FC27E7"/>
    <w:rsid w:val="00FC299A"/>
    <w:rsid w:val="00FC29A6"/>
    <w:rsid w:val="00FC315C"/>
    <w:rsid w:val="00FC31E5"/>
    <w:rsid w:val="00FC3D1D"/>
    <w:rsid w:val="00FC3E35"/>
    <w:rsid w:val="00FC4440"/>
    <w:rsid w:val="00FC4489"/>
    <w:rsid w:val="00FC574B"/>
    <w:rsid w:val="00FC5B25"/>
    <w:rsid w:val="00FC611D"/>
    <w:rsid w:val="00FC6800"/>
    <w:rsid w:val="00FC6B2E"/>
    <w:rsid w:val="00FC6B7B"/>
    <w:rsid w:val="00FC7059"/>
    <w:rsid w:val="00FC7607"/>
    <w:rsid w:val="00FC773F"/>
    <w:rsid w:val="00FC780C"/>
    <w:rsid w:val="00FC7A36"/>
    <w:rsid w:val="00FC7CE7"/>
    <w:rsid w:val="00FD0835"/>
    <w:rsid w:val="00FD21EB"/>
    <w:rsid w:val="00FD2899"/>
    <w:rsid w:val="00FD2AE7"/>
    <w:rsid w:val="00FD3999"/>
    <w:rsid w:val="00FD39C4"/>
    <w:rsid w:val="00FD3D64"/>
    <w:rsid w:val="00FD3F9D"/>
    <w:rsid w:val="00FD3FDB"/>
    <w:rsid w:val="00FD404C"/>
    <w:rsid w:val="00FD43E9"/>
    <w:rsid w:val="00FD4A34"/>
    <w:rsid w:val="00FD5743"/>
    <w:rsid w:val="00FD5B18"/>
    <w:rsid w:val="00FD5D7A"/>
    <w:rsid w:val="00FD5E3A"/>
    <w:rsid w:val="00FD607B"/>
    <w:rsid w:val="00FD64DF"/>
    <w:rsid w:val="00FD6E62"/>
    <w:rsid w:val="00FD6FE5"/>
    <w:rsid w:val="00FD765B"/>
    <w:rsid w:val="00FD7878"/>
    <w:rsid w:val="00FE00AE"/>
    <w:rsid w:val="00FE09E8"/>
    <w:rsid w:val="00FE18BD"/>
    <w:rsid w:val="00FE1BF3"/>
    <w:rsid w:val="00FE3984"/>
    <w:rsid w:val="00FE39FF"/>
    <w:rsid w:val="00FE46F5"/>
    <w:rsid w:val="00FE4815"/>
    <w:rsid w:val="00FE4C4E"/>
    <w:rsid w:val="00FE5188"/>
    <w:rsid w:val="00FE5D9E"/>
    <w:rsid w:val="00FE6369"/>
    <w:rsid w:val="00FE679C"/>
    <w:rsid w:val="00FE6F81"/>
    <w:rsid w:val="00FE7089"/>
    <w:rsid w:val="00FE768C"/>
    <w:rsid w:val="00FE7FA2"/>
    <w:rsid w:val="00FF164D"/>
    <w:rsid w:val="00FF254B"/>
    <w:rsid w:val="00FF276B"/>
    <w:rsid w:val="00FF4194"/>
    <w:rsid w:val="00FF490B"/>
    <w:rsid w:val="00FF5807"/>
    <w:rsid w:val="00FF64CA"/>
    <w:rsid w:val="00FF6A17"/>
    <w:rsid w:val="00FF6C99"/>
    <w:rsid w:val="00FF6FDD"/>
    <w:rsid w:val="00FF7642"/>
    <w:rsid w:val="12D94973"/>
    <w:rsid w:val="1A2273A8"/>
    <w:rsid w:val="1A4109B1"/>
    <w:rsid w:val="1E61B339"/>
    <w:rsid w:val="1F32E40E"/>
    <w:rsid w:val="1F63C049"/>
    <w:rsid w:val="242A4C5A"/>
    <w:rsid w:val="267B24A2"/>
    <w:rsid w:val="27142502"/>
    <w:rsid w:val="28D825B4"/>
    <w:rsid w:val="32A46E22"/>
    <w:rsid w:val="3395742B"/>
    <w:rsid w:val="33BB763E"/>
    <w:rsid w:val="349B3209"/>
    <w:rsid w:val="3584D103"/>
    <w:rsid w:val="387C8A54"/>
    <w:rsid w:val="3F291E35"/>
    <w:rsid w:val="4358E8AB"/>
    <w:rsid w:val="4C827FF0"/>
    <w:rsid w:val="4E406D20"/>
    <w:rsid w:val="53951B46"/>
    <w:rsid w:val="55D19E3D"/>
    <w:rsid w:val="562A0C28"/>
    <w:rsid w:val="5A001E0D"/>
    <w:rsid w:val="5DED9031"/>
    <w:rsid w:val="63A706B0"/>
    <w:rsid w:val="68AEC977"/>
    <w:rsid w:val="6EDC55D0"/>
    <w:rsid w:val="6FEFD7BD"/>
    <w:rsid w:val="71DBCE6B"/>
    <w:rsid w:val="72180C9A"/>
    <w:rsid w:val="77D5D768"/>
    <w:rsid w:val="7B1AE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EABFA"/>
  <w15:chartTrackingRefBased/>
  <w15:docId w15:val="{176FBAD4-9DF6-4AEF-9FEC-A599D408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6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6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6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6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6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6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6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6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6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6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26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26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6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65C3"/>
  </w:style>
  <w:style w:type="paragraph" w:styleId="ac">
    <w:name w:val="footer"/>
    <w:basedOn w:val="a"/>
    <w:link w:val="ad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65C3"/>
  </w:style>
  <w:style w:type="paragraph" w:styleId="ae">
    <w:name w:val="Revision"/>
    <w:hidden/>
    <w:uiPriority w:val="99"/>
    <w:semiHidden/>
    <w:rsid w:val="000F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people.xml" Type="http://schemas.microsoft.com/office/2011/relationships/peop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Props1.xml><?xml version="1.0" encoding="utf-8"?>
<ds:datastoreItem xmlns:ds="http://schemas.openxmlformats.org/officeDocument/2006/customXml" ds:itemID="{CCFB2C00-5356-45B0-BFD0-FB7AD8F45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9D1A9-3860-474B-B6EA-03C756D13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8A782-E784-45DC-A008-B3140A4FF17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c05441-ecb8-41d0-9872-2862fef3ebb0"/>
    <ds:schemaRef ds:uri="e0e86db0-997c-4cb6-bb34-f88ecb8e7e9c"/>
    <ds:schemaRef ds:uri="db658f94-4821-4f1d-84d9-a6fdbda61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