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547B" w14:textId="59EA5AE2" w:rsidR="00DB5CCB" w:rsidDel="00B33914" w:rsidRDefault="00DB5CCB" w:rsidP="00B33914">
      <w:pPr>
        <w:ind w:right="237"/>
        <w:jc w:val="right"/>
        <w:rPr>
          <w:del w:id="0" w:author="小出征" w:date="2024-12-02T15:26:00Z"/>
          <w:rFonts w:hint="eastAsia"/>
        </w:rPr>
      </w:pPr>
      <w:bookmarkStart w:id="1" w:name="_GoBack"/>
      <w:bookmarkEnd w:id="1"/>
    </w:p>
    <w:p w14:paraId="2807547C" w14:textId="77777777" w:rsidR="00731F3B" w:rsidRPr="0072671D" w:rsidRDefault="00731F3B" w:rsidP="00731F3B">
      <w:pPr>
        <w:jc w:val="right"/>
      </w:pPr>
      <w:r w:rsidRPr="0072671D">
        <w:rPr>
          <w:rFonts w:hint="eastAsia"/>
        </w:rPr>
        <w:t>別紙</w:t>
      </w:r>
      <w:r w:rsidR="00146EA4">
        <w:rPr>
          <w:rFonts w:hint="eastAsia"/>
        </w:rPr>
        <w:t>１</w:t>
      </w:r>
    </w:p>
    <w:p w14:paraId="2807547D" w14:textId="77777777" w:rsidR="00E50F69" w:rsidRPr="0072671D" w:rsidRDefault="001E5B35" w:rsidP="00485614">
      <w:pPr>
        <w:jc w:val="center"/>
      </w:pPr>
      <w:r w:rsidRPr="0072671D">
        <w:rPr>
          <w:rFonts w:hint="eastAsia"/>
        </w:rPr>
        <w:t>キャリアアップ助成金</w:t>
      </w:r>
      <w:r w:rsidR="00BA2255" w:rsidRPr="0072671D">
        <w:rPr>
          <w:rFonts w:hint="eastAsia"/>
        </w:rPr>
        <w:t>についての</w:t>
      </w:r>
      <w:r w:rsidR="00485614" w:rsidRPr="0072671D">
        <w:rPr>
          <w:rFonts w:hint="eastAsia"/>
        </w:rPr>
        <w:t>アンケート</w:t>
      </w:r>
    </w:p>
    <w:p w14:paraId="2807547E" w14:textId="4CF71F8C" w:rsidR="007A12D4" w:rsidRDefault="004B57AD" w:rsidP="003D76FB">
      <w:pPr>
        <w:jc w:val="right"/>
      </w:pPr>
      <w:r w:rsidRPr="00B33914">
        <w:rPr>
          <w:kern w:val="0"/>
        </w:rPr>
        <w:t>令和</w:t>
      </w:r>
      <w:r w:rsidR="184A9C6A" w:rsidRPr="00B33914">
        <w:rPr>
          <w:kern w:val="0"/>
        </w:rPr>
        <w:t>６</w:t>
      </w:r>
      <w:r w:rsidR="006367DE" w:rsidRPr="00B33914">
        <w:rPr>
          <w:kern w:val="0"/>
        </w:rPr>
        <w:t>年</w:t>
      </w:r>
      <w:ins w:id="2" w:author="小出征" w:date="2024-12-02T14:07:00Z">
        <w:r w:rsidR="004063A6" w:rsidRPr="00B33914">
          <w:rPr>
            <w:rFonts w:hint="eastAsia"/>
            <w:kern w:val="0"/>
          </w:rPr>
          <w:t>１２</w:t>
        </w:r>
      </w:ins>
      <w:del w:id="3" w:author="小出征" w:date="2024-12-02T14:07:00Z">
        <w:r w:rsidR="006367DE" w:rsidRPr="00B33914" w:rsidDel="004063A6">
          <w:rPr>
            <w:kern w:val="0"/>
          </w:rPr>
          <w:delText>○</w:delText>
        </w:r>
      </w:del>
      <w:r w:rsidR="006367DE" w:rsidRPr="00B33914">
        <w:rPr>
          <w:kern w:val="0"/>
        </w:rPr>
        <w:t>月</w:t>
      </w:r>
      <w:del w:id="4" w:author="小出征" w:date="2024-12-02T14:07:00Z">
        <w:r w:rsidR="006367DE" w:rsidRPr="00B33914" w:rsidDel="004063A6">
          <w:rPr>
            <w:kern w:val="0"/>
          </w:rPr>
          <w:delText>○</w:delText>
        </w:r>
      </w:del>
      <w:ins w:id="5" w:author="小出征" w:date="2024-12-02T14:08:00Z">
        <w:r w:rsidR="004063A6" w:rsidRPr="00B33914">
          <w:rPr>
            <w:rFonts w:hint="eastAsia"/>
            <w:kern w:val="0"/>
          </w:rPr>
          <w:t>１７</w:t>
        </w:r>
      </w:ins>
      <w:r w:rsidR="006367DE" w:rsidRPr="00B33914">
        <w:rPr>
          <w:kern w:val="0"/>
        </w:rPr>
        <w:t>日</w:t>
      </w:r>
    </w:p>
    <w:p w14:paraId="2807547F" w14:textId="77777777" w:rsidR="007A12D4" w:rsidRDefault="007A12D4" w:rsidP="003D76FB">
      <w:pPr>
        <w:jc w:val="right"/>
        <w:rPr>
          <w:kern w:val="0"/>
        </w:rPr>
      </w:pPr>
      <w:r w:rsidRPr="00CF32E4">
        <w:rPr>
          <w:rFonts w:hint="eastAsia"/>
          <w:spacing w:val="120"/>
          <w:kern w:val="0"/>
          <w:fitText w:val="2252" w:id="1504358403"/>
        </w:rPr>
        <w:t>厚生労働</w:t>
      </w:r>
      <w:r w:rsidRPr="00CF32E4">
        <w:rPr>
          <w:rFonts w:hint="eastAsia"/>
          <w:spacing w:val="45"/>
          <w:kern w:val="0"/>
          <w:fitText w:val="2252" w:id="1504358403"/>
        </w:rPr>
        <w:t>省</w:t>
      </w:r>
    </w:p>
    <w:p w14:paraId="28075480" w14:textId="77777777" w:rsidR="00B25853" w:rsidRPr="000C08B1" w:rsidRDefault="00B25853" w:rsidP="003D76FB">
      <w:pPr>
        <w:jc w:val="right"/>
        <w:rPr>
          <w:spacing w:val="15"/>
          <w:kern w:val="0"/>
        </w:rPr>
      </w:pPr>
      <w:r w:rsidRPr="00F40B00">
        <w:rPr>
          <w:rFonts w:hint="eastAsia"/>
          <w:spacing w:val="46"/>
          <w:kern w:val="0"/>
          <w:fitText w:val="2229" w:id="-1142594304"/>
        </w:rPr>
        <w:t>都道府県労働</w:t>
      </w:r>
      <w:r w:rsidRPr="00F40B00">
        <w:rPr>
          <w:rFonts w:hint="eastAsia"/>
          <w:spacing w:val="-1"/>
          <w:kern w:val="0"/>
          <w:fitText w:val="2229" w:id="-1142594304"/>
        </w:rPr>
        <w:t>局</w:t>
      </w:r>
    </w:p>
    <w:p w14:paraId="28075481" w14:textId="77777777" w:rsidR="00D108F8" w:rsidRPr="000C08B1" w:rsidRDefault="008F799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Pr>
          <w:rFonts w:hint="eastAsia"/>
        </w:rPr>
        <w:t xml:space="preserve">　</w:t>
      </w:r>
      <w:r w:rsidRPr="000C08B1">
        <w:rPr>
          <w:rFonts w:hint="eastAsia"/>
        </w:rPr>
        <w:t>この</w:t>
      </w:r>
      <w:r w:rsidR="00D108F8" w:rsidRPr="000C08B1">
        <w:rPr>
          <w:rFonts w:hint="eastAsia"/>
        </w:rPr>
        <w:t>アンケート</w:t>
      </w:r>
      <w:r w:rsidR="00396D2D" w:rsidRPr="000C08B1">
        <w:rPr>
          <w:rFonts w:hint="eastAsia"/>
        </w:rPr>
        <w:t>調査は、</w:t>
      </w:r>
      <w:r w:rsidR="001E5B35" w:rsidRPr="000C08B1">
        <w:rPr>
          <w:rFonts w:hint="eastAsia"/>
        </w:rPr>
        <w:t>キャリアアップ助成金</w:t>
      </w:r>
      <w:r w:rsidR="00D02AB9" w:rsidRPr="000C08B1">
        <w:rPr>
          <w:rFonts w:hint="eastAsia"/>
        </w:rPr>
        <w:t>について、事業主の皆様の</w:t>
      </w:r>
      <w:r w:rsidR="0016462B" w:rsidRPr="000C08B1">
        <w:rPr>
          <w:rFonts w:hint="eastAsia"/>
        </w:rPr>
        <w:t>お役に立ったか等の</w:t>
      </w:r>
      <w:r w:rsidR="00D108F8" w:rsidRPr="000C08B1">
        <w:rPr>
          <w:rFonts w:hint="eastAsia"/>
        </w:rPr>
        <w:t>状況を把握</w:t>
      </w:r>
      <w:r w:rsidR="009F1F07" w:rsidRPr="000C08B1">
        <w:rPr>
          <w:rFonts w:hint="eastAsia"/>
        </w:rPr>
        <w:t>し、今後の改善等</w:t>
      </w:r>
      <w:r w:rsidR="00174B14">
        <w:rPr>
          <w:rFonts w:hint="eastAsia"/>
        </w:rPr>
        <w:t>に当たって</w:t>
      </w:r>
      <w:r w:rsidR="009F1F07" w:rsidRPr="000C08B1">
        <w:rPr>
          <w:rFonts w:hint="eastAsia"/>
        </w:rPr>
        <w:t>の参考と</w:t>
      </w:r>
      <w:r w:rsidR="00D108F8" w:rsidRPr="000C08B1">
        <w:rPr>
          <w:rFonts w:hint="eastAsia"/>
        </w:rPr>
        <w:t>するためにお伺い</w:t>
      </w:r>
      <w:r w:rsidRPr="000C08B1">
        <w:rPr>
          <w:rFonts w:hint="eastAsia"/>
        </w:rPr>
        <w:t>するものです。</w:t>
      </w:r>
    </w:p>
    <w:p w14:paraId="28075482" w14:textId="77777777"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ind w:firstLineChars="100" w:firstLine="237"/>
        <w:jc w:val="left"/>
      </w:pPr>
      <w:r w:rsidRPr="000C08B1">
        <w:rPr>
          <w:rFonts w:hint="eastAsia"/>
        </w:rPr>
        <w:t>回答</w:t>
      </w:r>
      <w:r w:rsidR="00D108F8" w:rsidRPr="000C08B1">
        <w:rPr>
          <w:rFonts w:hint="eastAsia"/>
        </w:rPr>
        <w:t>内容</w:t>
      </w:r>
      <w:r w:rsidRPr="000C08B1">
        <w:rPr>
          <w:rFonts w:hint="eastAsia"/>
        </w:rPr>
        <w:t>は</w:t>
      </w:r>
      <w:r w:rsidR="00174B14">
        <w:rPr>
          <w:rFonts w:hint="eastAsia"/>
        </w:rPr>
        <w:t>統計的に処理され</w:t>
      </w:r>
      <w:r w:rsidRPr="000C08B1">
        <w:rPr>
          <w:rFonts w:hint="eastAsia"/>
        </w:rPr>
        <w:t>、</w:t>
      </w:r>
      <w:r w:rsidR="00174B14">
        <w:rPr>
          <w:rFonts w:hint="eastAsia"/>
        </w:rPr>
        <w:t>上記</w:t>
      </w:r>
      <w:r w:rsidRPr="000C08B1">
        <w:rPr>
          <w:rFonts w:hint="eastAsia"/>
        </w:rPr>
        <w:t>目的以外</w:t>
      </w:r>
      <w:r w:rsidR="00D108F8" w:rsidRPr="000C08B1">
        <w:rPr>
          <w:rFonts w:hint="eastAsia"/>
        </w:rPr>
        <w:t>で</w:t>
      </w:r>
      <w:r w:rsidRPr="000C08B1">
        <w:rPr>
          <w:rFonts w:hint="eastAsia"/>
        </w:rPr>
        <w:t>使用</w:t>
      </w:r>
      <w:r w:rsidR="00D108F8" w:rsidRPr="000C08B1">
        <w:rPr>
          <w:rFonts w:hint="eastAsia"/>
        </w:rPr>
        <w:t>することは一切ございません。</w:t>
      </w:r>
    </w:p>
    <w:p w14:paraId="28075483" w14:textId="602D7E3C" w:rsidR="005A5606" w:rsidRPr="000C08B1" w:rsidRDefault="005A5606" w:rsidP="000C08B1">
      <w:pPr>
        <w:pBdr>
          <w:top w:val="dashDotStroked" w:sz="24" w:space="1" w:color="auto"/>
          <w:left w:val="dashDotStroked" w:sz="24" w:space="4" w:color="auto"/>
          <w:bottom w:val="dashDotStroked" w:sz="24" w:space="1" w:color="auto"/>
          <w:right w:val="dashDotStroked" w:sz="24" w:space="4" w:color="auto"/>
        </w:pBdr>
        <w:spacing w:line="320" w:lineRule="exact"/>
        <w:jc w:val="left"/>
      </w:pPr>
      <w:r w:rsidRPr="000C08B1">
        <w:rPr>
          <w:rFonts w:hint="eastAsia"/>
        </w:rPr>
        <w:t xml:space="preserve">　</w:t>
      </w:r>
      <w:r w:rsidR="007F0EC2" w:rsidRPr="000C08B1">
        <w:rPr>
          <w:rFonts w:hint="eastAsia"/>
        </w:rPr>
        <w:t>お手数ではございますが、</w:t>
      </w:r>
      <w:r w:rsidR="006367DE" w:rsidRPr="00B33914">
        <w:rPr>
          <w:rFonts w:hint="eastAsia"/>
          <w:u w:val="single"/>
        </w:rPr>
        <w:t>令和</w:t>
      </w:r>
      <w:r w:rsidR="00FC4400" w:rsidRPr="00B33914">
        <w:rPr>
          <w:rFonts w:hint="eastAsia"/>
          <w:u w:val="single"/>
        </w:rPr>
        <w:t>７</w:t>
      </w:r>
      <w:r w:rsidR="005F30B1" w:rsidRPr="00B33914">
        <w:rPr>
          <w:rFonts w:hint="eastAsia"/>
          <w:u w:val="single"/>
        </w:rPr>
        <w:t>年</w:t>
      </w:r>
      <w:ins w:id="6" w:author="小出征" w:date="2024-12-02T14:08:00Z">
        <w:r w:rsidR="004063A6" w:rsidRPr="00B33914">
          <w:rPr>
            <w:rFonts w:hint="eastAsia"/>
            <w:u w:val="single"/>
          </w:rPr>
          <w:t>１</w:t>
        </w:r>
      </w:ins>
      <w:del w:id="7" w:author="小出征" w:date="2024-12-02T14:08:00Z">
        <w:r w:rsidR="00ED0A08" w:rsidRPr="00B33914" w:rsidDel="004063A6">
          <w:rPr>
            <w:rFonts w:hint="eastAsia"/>
            <w:u w:val="single"/>
          </w:rPr>
          <w:delText>○</w:delText>
        </w:r>
      </w:del>
      <w:r w:rsidR="002D713D" w:rsidRPr="00B33914">
        <w:rPr>
          <w:rFonts w:hint="eastAsia"/>
          <w:u w:val="single"/>
        </w:rPr>
        <w:t>月</w:t>
      </w:r>
      <w:del w:id="8" w:author="小出征" w:date="2024-12-02T14:08:00Z">
        <w:r w:rsidR="00ED0A08" w:rsidRPr="00B33914" w:rsidDel="004063A6">
          <w:rPr>
            <w:rFonts w:hint="eastAsia"/>
            <w:u w:val="single"/>
          </w:rPr>
          <w:delText>○</w:delText>
        </w:r>
      </w:del>
      <w:ins w:id="9" w:author="小出征" w:date="2024-12-02T14:08:00Z">
        <w:r w:rsidR="004063A6" w:rsidRPr="00B33914">
          <w:rPr>
            <w:rFonts w:hint="eastAsia"/>
            <w:u w:val="single"/>
          </w:rPr>
          <w:t>１０</w:t>
        </w:r>
      </w:ins>
      <w:r w:rsidR="00D35843" w:rsidRPr="00B33914">
        <w:rPr>
          <w:rFonts w:hint="eastAsia"/>
          <w:u w:val="single"/>
        </w:rPr>
        <w:t>日（</w:t>
      </w:r>
      <w:del w:id="10" w:author="小出征" w:date="2024-12-02T14:08:00Z">
        <w:r w:rsidR="00ED0A08" w:rsidRPr="00B33914" w:rsidDel="004063A6">
          <w:rPr>
            <w:rFonts w:hint="eastAsia"/>
            <w:u w:val="single"/>
          </w:rPr>
          <w:delText>○</w:delText>
        </w:r>
      </w:del>
      <w:ins w:id="11" w:author="小出征" w:date="2024-12-02T14:09:00Z">
        <w:r w:rsidR="004063A6" w:rsidRPr="00B33914">
          <w:rPr>
            <w:rFonts w:hint="eastAsia"/>
            <w:u w:val="single"/>
          </w:rPr>
          <w:t>金</w:t>
        </w:r>
      </w:ins>
      <w:r w:rsidR="007F0EC2" w:rsidRPr="00B33914">
        <w:rPr>
          <w:rFonts w:hint="eastAsia"/>
          <w:u w:val="single"/>
        </w:rPr>
        <w:t>）</w:t>
      </w:r>
      <w:r w:rsidR="007F0EC2" w:rsidRPr="000C08B1">
        <w:rPr>
          <w:rFonts w:hint="eastAsia"/>
        </w:rPr>
        <w:t>までに</w:t>
      </w:r>
      <w:r w:rsidR="00565B0C" w:rsidRPr="000C08B1">
        <w:rPr>
          <w:rFonts w:hint="eastAsia"/>
        </w:rPr>
        <w:t>都道府県労働局担当</w:t>
      </w:r>
      <w:r w:rsidR="000E63F3" w:rsidRPr="000C08B1">
        <w:rPr>
          <w:rFonts w:hint="eastAsia"/>
        </w:rPr>
        <w:t>者</w:t>
      </w:r>
      <w:r w:rsidR="00565B0C" w:rsidRPr="000C08B1">
        <w:rPr>
          <w:rFonts w:hint="eastAsia"/>
        </w:rPr>
        <w:t>あて</w:t>
      </w:r>
      <w:r w:rsidR="001A706D" w:rsidRPr="000C08B1">
        <w:rPr>
          <w:rFonts w:hint="eastAsia"/>
        </w:rPr>
        <w:t>郵送等により</w:t>
      </w:r>
      <w:r w:rsidR="00565B0C" w:rsidRPr="000C08B1">
        <w:rPr>
          <w:rFonts w:hint="eastAsia"/>
        </w:rPr>
        <w:t>ご回答いただきますようよ</w:t>
      </w:r>
      <w:r w:rsidRPr="000C08B1">
        <w:rPr>
          <w:rFonts w:hint="eastAsia"/>
        </w:rPr>
        <w:t>ろしくお願いいたします。</w:t>
      </w:r>
    </w:p>
    <w:p w14:paraId="28075484" w14:textId="77777777" w:rsidR="0061405B" w:rsidRDefault="006A71CC" w:rsidP="00F063AC">
      <w:pPr>
        <w:ind w:left="217" w:hangingChars="100" w:hanging="217"/>
        <w:jc w:val="left"/>
        <w:rPr>
          <w:sz w:val="22"/>
          <w:szCs w:val="21"/>
        </w:rPr>
      </w:pPr>
      <w:r>
        <w:rPr>
          <w:noProof/>
          <w:sz w:val="22"/>
          <w:szCs w:val="21"/>
        </w:rPr>
        <mc:AlternateContent>
          <mc:Choice Requires="wps">
            <w:drawing>
              <wp:inline distT="0" distB="0" distL="0" distR="0" wp14:anchorId="2807555C" wp14:editId="2807555D">
                <wp:extent cx="2569845" cy="234950"/>
                <wp:effectExtent l="9525" t="9525" r="11430" b="12700"/>
                <wp:docPr id="10756412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234950"/>
                        </a:xfrm>
                        <a:prstGeom prst="rect">
                          <a:avLst/>
                        </a:prstGeom>
                        <a:solidFill>
                          <a:srgbClr val="FFFFFF"/>
                        </a:solidFill>
                        <a:ln w="9525">
                          <a:solidFill>
                            <a:srgbClr val="000000"/>
                          </a:solidFill>
                          <a:miter lim="800000"/>
                          <a:headEnd/>
                          <a:tailEnd/>
                        </a:ln>
                      </wps:spPr>
                      <wps:txbx>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5C" id="Rectangle 7" o:spid="_x0000_s1026" style="width:202.3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">
                <v:textbox inset="5.85pt,.7pt,5.85pt,.7pt">
                  <w:txbxContent>
                    <w:p w14:paraId="2807556E" w14:textId="77777777" w:rsidR="00B26428" w:rsidRDefault="00B26428" w:rsidP="00B26428">
                      <w:pPr>
                        <w:jc w:val="center"/>
                      </w:pPr>
                      <w:r>
                        <w:rPr>
                          <w:rFonts w:hint="eastAsia"/>
                        </w:rPr>
                        <w:t>全事業所共通</w:t>
                      </w:r>
                      <w:r w:rsidR="000F3B6E">
                        <w:rPr>
                          <w:rFonts w:hint="eastAsia"/>
                        </w:rPr>
                        <w:t>（企業概要について）</w:t>
                      </w:r>
                    </w:p>
                  </w:txbxContent>
                </v:textbox>
                <w10:anchorlock/>
              </v:rect>
            </w:pict>
          </mc:Fallback>
        </mc:AlternateContent>
      </w:r>
    </w:p>
    <w:p w14:paraId="28075485" w14:textId="77777777" w:rsidR="00720A66" w:rsidRPr="00ED163A" w:rsidRDefault="0061405B" w:rsidP="00F063AC">
      <w:pPr>
        <w:ind w:left="237" w:hangingChars="100" w:hanging="237"/>
        <w:jc w:val="left"/>
        <w:rPr>
          <w:b/>
          <w:bCs/>
        </w:rPr>
      </w:pPr>
      <w:r w:rsidRPr="006E428D">
        <w:rPr>
          <w:rFonts w:hint="eastAsia"/>
        </w:rPr>
        <w:t>問０－１　貴事業所の産業について、主なものを１つ選んでください。</w:t>
      </w:r>
      <w:r w:rsidR="00ED163A" w:rsidRPr="00ED163A">
        <w:rPr>
          <w:rFonts w:hint="eastAsia"/>
          <w:b/>
          <w:bCs/>
        </w:rPr>
        <w:t>（１つのみ選択）</w:t>
      </w:r>
    </w:p>
    <w:p w14:paraId="28075486" w14:textId="77777777" w:rsidR="00404A6E" w:rsidRPr="006E428D" w:rsidRDefault="00404A6E" w:rsidP="00404A6E">
      <w:pPr>
        <w:jc w:val="left"/>
        <w:rPr>
          <w:bCs/>
        </w:rPr>
        <w:sectPr w:rsidR="00404A6E" w:rsidRPr="006E428D" w:rsidSect="009B68D5">
          <w:headerReference w:type="even" r:id="rId11"/>
          <w:headerReference w:type="default" r:id="rId12"/>
          <w:footerReference w:type="even" r:id="rId13"/>
          <w:footerReference w:type="default" r:id="rId14"/>
          <w:headerReference w:type="first" r:id="rId15"/>
          <w:footerReference w:type="first" r:id="rId16"/>
          <w:pgSz w:w="11906" w:h="16838" w:code="9"/>
          <w:pgMar w:top="567" w:right="1021" w:bottom="567" w:left="1021" w:header="851" w:footer="992" w:gutter="0"/>
          <w:cols w:space="425"/>
          <w:docGrid w:type="linesAndChars" w:linePitch="329" w:charSpace="-681"/>
        </w:sectPr>
      </w:pPr>
    </w:p>
    <w:p w14:paraId="28075487"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農業、林業、漁業　　　　　　　　　（</w:t>
      </w:r>
      <w:r w:rsidR="00641688" w:rsidRPr="00641688">
        <w:rPr>
          <w:rFonts w:ascii="ＭＳ ゴシック" w:hAnsi="ＭＳ ゴシック" w:hint="eastAsia"/>
        </w:rPr>
        <w:t>2</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 xml:space="preserve">鉱業、採石業、砂利採取業　</w:t>
      </w:r>
    </w:p>
    <w:p w14:paraId="28075488"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建設業　　　　　　　　　　　　　　（</w:t>
      </w:r>
      <w:r w:rsidR="00641688" w:rsidRPr="00641688">
        <w:rPr>
          <w:rFonts w:ascii="ＭＳ ゴシック" w:hAnsi="ＭＳ ゴシック" w:hint="eastAsia"/>
        </w:rPr>
        <w:t>4</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製造業</w:t>
      </w:r>
    </w:p>
    <w:p w14:paraId="28075489"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電気・ガス・熱供給・水道業　　　　（</w:t>
      </w:r>
      <w:r w:rsidR="00641688" w:rsidRPr="00641688">
        <w:rPr>
          <w:rFonts w:ascii="ＭＳ ゴシック" w:hAnsi="ＭＳ ゴシック" w:hint="eastAsia"/>
        </w:rPr>
        <w:t>6</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情報通信業</w:t>
      </w:r>
    </w:p>
    <w:p w14:paraId="2807548A"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7</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運輸業、郵便業　　　　　　　　　　（</w:t>
      </w:r>
      <w:r w:rsidR="00641688" w:rsidRPr="00641688">
        <w:rPr>
          <w:rFonts w:ascii="ＭＳ ゴシック" w:hAnsi="ＭＳ ゴシック" w:hint="eastAsia"/>
        </w:rPr>
        <w:t>8</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卸売業</w:t>
      </w:r>
    </w:p>
    <w:p w14:paraId="2807548B"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9</w:t>
      </w:r>
      <w:r w:rsidRPr="00641688">
        <w:rPr>
          <w:rFonts w:ascii="ＭＳ ゴシック" w:hAnsi="ＭＳ ゴシック" w:hint="eastAsia"/>
        </w:rPr>
        <w:t>）</w:t>
      </w:r>
      <w:r w:rsidR="00641688" w:rsidRPr="00641688">
        <w:rPr>
          <w:rFonts w:ascii="ＭＳ ゴシック" w:hAnsi="ＭＳ ゴシック" w:hint="eastAsia"/>
        </w:rPr>
        <w:t xml:space="preserve"> </w:t>
      </w:r>
      <w:r w:rsidRPr="00641688">
        <w:rPr>
          <w:rFonts w:ascii="ＭＳ ゴシック" w:hAnsi="ＭＳ ゴシック" w:hint="eastAsia"/>
        </w:rPr>
        <w:t>小売業　　　　　　　　　　　　　　（10）金融業、保険業</w:t>
      </w:r>
    </w:p>
    <w:p w14:paraId="2807548C" w14:textId="77777777" w:rsidR="00522300" w:rsidRPr="00641688" w:rsidRDefault="00522300" w:rsidP="00522300">
      <w:pPr>
        <w:jc w:val="left"/>
        <w:rPr>
          <w:rFonts w:ascii="ＭＳ ゴシック" w:hAnsi="ＭＳ ゴシック"/>
        </w:rPr>
      </w:pPr>
    </w:p>
    <w:p w14:paraId="2807548D"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（11）不動産業、物品賃貸業</w:t>
      </w:r>
    </w:p>
    <w:p w14:paraId="2807548E"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（12）学術研究、専門・技術サービス業</w:t>
      </w:r>
    </w:p>
    <w:p w14:paraId="2807548F"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（13）宿泊業</w:t>
      </w:r>
    </w:p>
    <w:p w14:paraId="28075490"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（14）飲食サービス業</w:t>
      </w:r>
    </w:p>
    <w:p w14:paraId="28075491"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（15）生活関連サービス業</w:t>
      </w:r>
    </w:p>
    <w:p w14:paraId="28075492"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（16）教育、学習支援業</w:t>
      </w:r>
    </w:p>
    <w:p w14:paraId="28075493"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（17）医療、福祉</w:t>
      </w:r>
    </w:p>
    <w:p w14:paraId="28075494"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（18）複合サービス業</w:t>
      </w:r>
    </w:p>
    <w:p w14:paraId="28075495" w14:textId="77777777" w:rsidR="00522300" w:rsidRPr="00641688" w:rsidRDefault="00522300" w:rsidP="00522300">
      <w:pPr>
        <w:jc w:val="left"/>
        <w:rPr>
          <w:rFonts w:ascii="ＭＳ ゴシック" w:hAnsi="ＭＳ ゴシック"/>
        </w:rPr>
      </w:pPr>
      <w:r w:rsidRPr="00641688">
        <w:rPr>
          <w:rFonts w:ascii="ＭＳ ゴシック" w:hAnsi="ＭＳ ゴシック" w:hint="eastAsia"/>
        </w:rPr>
        <w:t xml:space="preserve">（19）その他サービス業　</w:t>
      </w:r>
    </w:p>
    <w:p w14:paraId="28075496" w14:textId="77777777" w:rsidR="00522300" w:rsidRPr="00641688" w:rsidRDefault="00522300" w:rsidP="00404A6E">
      <w:pPr>
        <w:jc w:val="left"/>
        <w:rPr>
          <w:rFonts w:ascii="ＭＳ ゴシック" w:hAnsi="ＭＳ ゴシック"/>
        </w:rPr>
        <w:sectPr w:rsidR="00522300" w:rsidRPr="00641688" w:rsidSect="00522300">
          <w:type w:val="continuous"/>
          <w:pgSz w:w="11906" w:h="16838" w:code="9"/>
          <w:pgMar w:top="567" w:right="1021" w:bottom="567" w:left="1021" w:header="851" w:footer="992" w:gutter="0"/>
          <w:cols w:num="2" w:space="425"/>
          <w:docGrid w:type="linesAndChars" w:linePitch="329" w:charSpace="-681"/>
        </w:sectPr>
      </w:pPr>
      <w:r w:rsidRPr="00641688">
        <w:rPr>
          <w:rFonts w:ascii="ＭＳ ゴシック" w:hAnsi="ＭＳ ゴシック" w:hint="eastAsia"/>
        </w:rPr>
        <w:t>（20</w:t>
      </w:r>
      <w:r w:rsidR="00511D30" w:rsidRPr="00641688">
        <w:rPr>
          <w:rFonts w:ascii="ＭＳ ゴシック" w:hAnsi="ＭＳ ゴシック" w:hint="eastAsia"/>
        </w:rPr>
        <w:t>）</w:t>
      </w:r>
      <w:r w:rsidRPr="00641688">
        <w:rPr>
          <w:rFonts w:ascii="ＭＳ ゴシック" w:hAnsi="ＭＳ ゴシック" w:hint="eastAsia"/>
        </w:rPr>
        <w:t>その他（　　　　　　　　　　　）</w:t>
      </w:r>
    </w:p>
    <w:p w14:paraId="28075497" w14:textId="77777777" w:rsidR="0061405B" w:rsidRPr="00641688" w:rsidRDefault="0061405B" w:rsidP="00ED163A">
      <w:pPr>
        <w:ind w:left="237" w:hangingChars="100" w:hanging="237"/>
        <w:jc w:val="left"/>
        <w:rPr>
          <w:rFonts w:ascii="ＭＳ ゴシック" w:hAnsi="ＭＳ ゴシック"/>
          <w:b/>
          <w:bCs/>
        </w:rPr>
      </w:pPr>
      <w:r w:rsidRPr="00641688">
        <w:rPr>
          <w:rFonts w:ascii="ＭＳ ゴシック" w:hAnsi="ＭＳ ゴシック" w:hint="eastAsia"/>
        </w:rPr>
        <w:t xml:space="preserve">問０－２　</w:t>
      </w:r>
      <w:r w:rsidR="00C5055A" w:rsidRPr="00641688">
        <w:rPr>
          <w:rFonts w:ascii="ＭＳ ゴシック" w:hAnsi="ＭＳ ゴシック" w:hint="eastAsia"/>
        </w:rPr>
        <w:t>貴社（企業全体）</w:t>
      </w:r>
      <w:r w:rsidR="00522300" w:rsidRPr="00641688">
        <w:rPr>
          <w:rFonts w:ascii="ＭＳ ゴシック" w:hAnsi="ＭＳ ゴシック" w:hint="eastAsia"/>
        </w:rPr>
        <w:t>の従業員はおよそ何人ですか。</w:t>
      </w:r>
      <w:r w:rsidR="00ED163A" w:rsidRPr="00641688">
        <w:rPr>
          <w:rFonts w:ascii="ＭＳ ゴシック" w:hAnsi="ＭＳ ゴシック" w:hint="eastAsia"/>
          <w:b/>
          <w:bCs/>
        </w:rPr>
        <w:t>（１つのみ選択）</w:t>
      </w:r>
    </w:p>
    <w:p w14:paraId="28075498" w14:textId="77777777" w:rsidR="00474DEE" w:rsidRPr="00474DEE" w:rsidRDefault="00522300" w:rsidP="00522300">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00A95D67" w:rsidRPr="00641688">
        <w:rPr>
          <w:rFonts w:ascii="ＭＳ ゴシック" w:hAnsi="ＭＳ ゴシック" w:hint="eastAsia"/>
        </w:rPr>
        <w:t>50人</w:t>
      </w:r>
      <w:r w:rsidR="008716E8" w:rsidRPr="00641688">
        <w:rPr>
          <w:rFonts w:ascii="ＭＳ ゴシック" w:hAnsi="ＭＳ ゴシック" w:hint="eastAsia"/>
        </w:rPr>
        <w:t>以下</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（3）101人～300人</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501人以上</w:t>
      </w:r>
      <w:r w:rsidR="00474DEE">
        <w:rPr>
          <w:rFonts w:ascii="ＭＳ ゴシック" w:hAnsi="ＭＳ ゴシック" w:hint="eastAsia"/>
        </w:rPr>
        <w:t xml:space="preserve">     </w:t>
      </w:r>
    </w:p>
    <w:p w14:paraId="28075499" w14:textId="77777777" w:rsidR="00522300" w:rsidRPr="00641688" w:rsidRDefault="00522300" w:rsidP="00522300">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8716E8" w:rsidRPr="00641688">
        <w:rPr>
          <w:rFonts w:ascii="ＭＳ ゴシック" w:hAnsi="ＭＳ ゴシック" w:hint="eastAsia"/>
        </w:rPr>
        <w:t>51</w:t>
      </w:r>
      <w:r w:rsidRPr="00641688">
        <w:rPr>
          <w:rFonts w:ascii="ＭＳ ゴシック" w:hAnsi="ＭＳ ゴシック" w:hint="eastAsia"/>
        </w:rPr>
        <w:t>人～</w:t>
      </w:r>
      <w:r w:rsidR="008716E8" w:rsidRPr="00641688">
        <w:rPr>
          <w:rFonts w:ascii="ＭＳ ゴシック" w:hAnsi="ＭＳ ゴシック" w:hint="eastAsia"/>
        </w:rPr>
        <w:t>100</w:t>
      </w:r>
      <w:r w:rsidRPr="00641688">
        <w:rPr>
          <w:rFonts w:ascii="ＭＳ ゴシック" w:hAnsi="ＭＳ ゴシック" w:hint="eastAsia"/>
        </w:rPr>
        <w:t xml:space="preserve">人　</w:t>
      </w:r>
      <w:r w:rsidR="00474DEE">
        <w:rPr>
          <w:rFonts w:ascii="ＭＳ ゴシック" w:hAnsi="ＭＳ ゴシック" w:hint="eastAsia"/>
        </w:rPr>
        <w:t xml:space="preserve">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00C5055A" w:rsidRPr="00641688">
        <w:rPr>
          <w:rFonts w:ascii="ＭＳ ゴシック" w:hAnsi="ＭＳ ゴシック" w:hint="eastAsia"/>
        </w:rPr>
        <w:t>301</w:t>
      </w:r>
      <w:r w:rsidRPr="00641688">
        <w:rPr>
          <w:rFonts w:ascii="ＭＳ ゴシック" w:hAnsi="ＭＳ ゴシック" w:hint="eastAsia"/>
        </w:rPr>
        <w:t>人～</w:t>
      </w:r>
      <w:r w:rsidR="008716E8" w:rsidRPr="00641688">
        <w:rPr>
          <w:rFonts w:ascii="ＭＳ ゴシック" w:hAnsi="ＭＳ ゴシック" w:hint="eastAsia"/>
        </w:rPr>
        <w:t>500</w:t>
      </w:r>
      <w:r w:rsidRPr="00641688">
        <w:rPr>
          <w:rFonts w:ascii="ＭＳ ゴシック" w:hAnsi="ＭＳ ゴシック" w:hint="eastAsia"/>
        </w:rPr>
        <w:t>人</w:t>
      </w:r>
      <w:r w:rsidR="00FE40D0" w:rsidRPr="00641688">
        <w:rPr>
          <w:rFonts w:ascii="ＭＳ ゴシック" w:hAnsi="ＭＳ ゴシック" w:hint="eastAsia"/>
        </w:rPr>
        <w:t xml:space="preserve"> </w:t>
      </w:r>
    </w:p>
    <w:p w14:paraId="2807549A" w14:textId="77777777" w:rsidR="0078475D" w:rsidRPr="00641688" w:rsidRDefault="0078475D" w:rsidP="00522300">
      <w:pPr>
        <w:rPr>
          <w:rFonts w:ascii="ＭＳ ゴシック" w:hAnsi="ＭＳ ゴシック"/>
        </w:rPr>
      </w:pPr>
    </w:p>
    <w:p w14:paraId="2807549B" w14:textId="77777777" w:rsidR="0078475D" w:rsidRPr="00641688" w:rsidRDefault="0078475D" w:rsidP="00ED163A">
      <w:pPr>
        <w:ind w:left="237" w:hangingChars="100" w:hanging="237"/>
        <w:jc w:val="left"/>
        <w:rPr>
          <w:rFonts w:ascii="ＭＳ ゴシック" w:hAnsi="ＭＳ ゴシック"/>
          <w:b/>
          <w:bCs/>
        </w:rPr>
      </w:pPr>
      <w:r w:rsidRPr="00641688">
        <w:rPr>
          <w:rFonts w:ascii="ＭＳ ゴシック" w:hAnsi="ＭＳ ゴシック" w:hint="eastAsia"/>
        </w:rPr>
        <w:t>問０－３　貴事業所の従業員における非正規雇用労働者</w:t>
      </w:r>
      <w:r w:rsidRPr="00641688">
        <w:rPr>
          <w:rFonts w:ascii="ＭＳ ゴシック" w:hAnsi="ＭＳ ゴシック" w:hint="eastAsia"/>
          <w:vertAlign w:val="superscript"/>
        </w:rPr>
        <w:t>※</w:t>
      </w:r>
      <w:r w:rsidRPr="00641688">
        <w:rPr>
          <w:rFonts w:ascii="ＭＳ ゴシック" w:hAnsi="ＭＳ ゴシック" w:hint="eastAsia"/>
        </w:rPr>
        <w:t>の割合はどれぐらいですか。</w:t>
      </w:r>
      <w:r w:rsidR="00ED163A" w:rsidRPr="00641688">
        <w:rPr>
          <w:rFonts w:ascii="ＭＳ ゴシック" w:hAnsi="ＭＳ ゴシック" w:hint="eastAsia"/>
          <w:b/>
          <w:bCs/>
        </w:rPr>
        <w:t>（１つのみ選択）</w:t>
      </w:r>
    </w:p>
    <w:p w14:paraId="2807549C" w14:textId="77777777" w:rsidR="0078475D" w:rsidRPr="00641688" w:rsidRDefault="0078475D" w:rsidP="00C32425">
      <w:pPr>
        <w:ind w:firstLineChars="100" w:firstLine="197"/>
        <w:rPr>
          <w:rFonts w:ascii="ＭＳ ゴシック" w:hAnsi="ＭＳ ゴシック"/>
          <w:sz w:val="20"/>
          <w:szCs w:val="18"/>
        </w:rPr>
      </w:pPr>
      <w:r w:rsidRPr="00641688">
        <w:rPr>
          <w:rFonts w:ascii="ＭＳ ゴシック" w:hAnsi="ＭＳ ゴシック" w:hint="eastAsia"/>
          <w:sz w:val="20"/>
          <w:szCs w:val="18"/>
        </w:rPr>
        <w:t>※非正規雇用労働者とは</w:t>
      </w:r>
      <w:r w:rsidR="00174B14" w:rsidRPr="00641688">
        <w:rPr>
          <w:rFonts w:ascii="ＭＳ ゴシック" w:hAnsi="ＭＳ ゴシック" w:hint="eastAsia"/>
          <w:sz w:val="20"/>
          <w:szCs w:val="18"/>
        </w:rPr>
        <w:t>、</w:t>
      </w:r>
      <w:r w:rsidR="00F90C85" w:rsidRPr="00641688">
        <w:rPr>
          <w:rFonts w:ascii="ＭＳ ゴシック" w:hAnsi="ＭＳ ゴシック" w:hint="eastAsia"/>
          <w:sz w:val="20"/>
          <w:szCs w:val="18"/>
        </w:rPr>
        <w:t>貴事業所における正社員以外の方</w:t>
      </w:r>
      <w:r w:rsidR="000F3B6E" w:rsidRPr="00641688">
        <w:rPr>
          <w:rFonts w:ascii="ＭＳ ゴシック" w:hAnsi="ＭＳ ゴシック" w:hint="eastAsia"/>
          <w:sz w:val="20"/>
          <w:szCs w:val="18"/>
        </w:rPr>
        <w:t>とします。</w:t>
      </w:r>
    </w:p>
    <w:p w14:paraId="2807549D" w14:textId="77777777" w:rsidR="00474DEE" w:rsidRPr="00474DEE" w:rsidRDefault="000F3B6E" w:rsidP="000F3B6E">
      <w:pPr>
        <w:rPr>
          <w:rFonts w:ascii="ＭＳ ゴシック" w:hAnsi="ＭＳ ゴシック"/>
        </w:rPr>
      </w:pPr>
      <w:r w:rsidRPr="00641688">
        <w:rPr>
          <w:rFonts w:ascii="ＭＳ ゴシック" w:hAnsi="ＭＳ ゴシック" w:hint="eastAsia"/>
          <w:bCs/>
        </w:rPr>
        <w:t>（</w:t>
      </w:r>
      <w:r w:rsidR="00641688" w:rsidRPr="00641688">
        <w:rPr>
          <w:rFonts w:ascii="ＭＳ ゴシック" w:hAnsi="ＭＳ ゴシック" w:hint="eastAsia"/>
          <w:bCs/>
        </w:rPr>
        <w:t>1</w:t>
      </w:r>
      <w:r w:rsidRPr="00641688">
        <w:rPr>
          <w:rFonts w:ascii="ＭＳ ゴシック" w:hAnsi="ＭＳ ゴシック" w:hint="eastAsia"/>
          <w:bCs/>
        </w:rPr>
        <w:t>）</w:t>
      </w:r>
      <w:r w:rsidRPr="00641688">
        <w:rPr>
          <w:rFonts w:ascii="ＭＳ ゴシック" w:hAnsi="ＭＳ ゴシック" w:hint="eastAsia"/>
        </w:rPr>
        <w:t xml:space="preserve">20％未満             </w:t>
      </w:r>
      <w:r w:rsidR="00474DEE" w:rsidRPr="00641688">
        <w:rPr>
          <w:rFonts w:ascii="ＭＳ ゴシック" w:hAnsi="ＭＳ ゴシック" w:hint="eastAsia"/>
          <w:bCs/>
        </w:rPr>
        <w:t>（3）</w:t>
      </w:r>
      <w:r w:rsidR="00474DEE" w:rsidRPr="00641688">
        <w:rPr>
          <w:rFonts w:ascii="ＭＳ ゴシック" w:hAnsi="ＭＳ ゴシック" w:hint="eastAsia"/>
        </w:rPr>
        <w:t>40％以上60％未満</w:t>
      </w:r>
      <w:r w:rsidR="00474DEE" w:rsidRPr="00641688">
        <w:rPr>
          <w:rFonts w:ascii="ＭＳ ゴシック" w:hAnsi="ＭＳ ゴシック"/>
        </w:rPr>
        <w:t xml:space="preserve"> </w:t>
      </w:r>
      <w:r w:rsidR="00474DEE">
        <w:rPr>
          <w:rFonts w:ascii="ＭＳ ゴシック" w:hAnsi="ＭＳ ゴシック" w:hint="eastAsia"/>
        </w:rPr>
        <w:t xml:space="preserve">      </w:t>
      </w:r>
      <w:r w:rsidR="00474DEE" w:rsidRPr="00641688">
        <w:rPr>
          <w:rFonts w:ascii="ＭＳ ゴシック" w:hAnsi="ＭＳ ゴシック" w:hint="eastAsia"/>
          <w:bCs/>
        </w:rPr>
        <w:t>（5）</w:t>
      </w:r>
      <w:r w:rsidR="00474DEE" w:rsidRPr="00641688">
        <w:rPr>
          <w:rFonts w:ascii="ＭＳ ゴシック" w:hAnsi="ＭＳ ゴシック" w:hint="eastAsia"/>
        </w:rPr>
        <w:t>80％以上</w:t>
      </w:r>
    </w:p>
    <w:p w14:paraId="2807549E" w14:textId="77777777" w:rsidR="000F3B6E" w:rsidRPr="00641688" w:rsidRDefault="000F3B6E" w:rsidP="000F3B6E">
      <w:pPr>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 xml:space="preserve">）20％以上40％未満　　</w:t>
      </w:r>
      <w:r w:rsidRPr="00641688">
        <w:rPr>
          <w:rFonts w:ascii="ＭＳ ゴシック" w:hAnsi="ＭＳ ゴシック" w:hint="eastAsia"/>
          <w:bCs/>
        </w:rPr>
        <w:t>（</w:t>
      </w:r>
      <w:r w:rsidR="00641688" w:rsidRPr="00641688">
        <w:rPr>
          <w:rFonts w:ascii="ＭＳ ゴシック" w:hAnsi="ＭＳ ゴシック" w:hint="eastAsia"/>
          <w:bCs/>
        </w:rPr>
        <w:t>4</w:t>
      </w:r>
      <w:r w:rsidRPr="00641688">
        <w:rPr>
          <w:rFonts w:ascii="ＭＳ ゴシック" w:hAnsi="ＭＳ ゴシック" w:hint="eastAsia"/>
          <w:bCs/>
        </w:rPr>
        <w:t>）</w:t>
      </w:r>
      <w:r w:rsidRPr="00641688">
        <w:rPr>
          <w:rFonts w:ascii="ＭＳ ゴシック" w:hAnsi="ＭＳ ゴシック" w:hint="eastAsia"/>
        </w:rPr>
        <w:t>60％以上80％未満</w:t>
      </w:r>
      <w:r w:rsidR="00233BC0" w:rsidRPr="00641688">
        <w:rPr>
          <w:rFonts w:ascii="ＭＳ ゴシック" w:hAnsi="ＭＳ ゴシック" w:hint="eastAsia"/>
        </w:rPr>
        <w:t xml:space="preserve">   </w:t>
      </w:r>
    </w:p>
    <w:p w14:paraId="2807549F" w14:textId="77777777" w:rsidR="001771EB" w:rsidRPr="00641688" w:rsidRDefault="001771EB" w:rsidP="000F3B6E">
      <w:pPr>
        <w:rPr>
          <w:rFonts w:ascii="ＭＳ ゴシック" w:hAnsi="ＭＳ ゴシック"/>
        </w:rPr>
      </w:pPr>
    </w:p>
    <w:p w14:paraId="280754A0" w14:textId="77777777" w:rsidR="00765DDC" w:rsidRPr="00641688" w:rsidRDefault="006A71CC" w:rsidP="00B6098E">
      <w:pPr>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5E" wp14:editId="2807555F">
                <wp:extent cx="3872230" cy="234950"/>
                <wp:effectExtent l="9525" t="9525" r="13970" b="12700"/>
                <wp:docPr id="1210812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2230" cy="234950"/>
                        </a:xfrm>
                        <a:prstGeom prst="rect">
                          <a:avLst/>
                        </a:prstGeom>
                        <a:solidFill>
                          <a:srgbClr val="FFFFFF"/>
                        </a:solidFill>
                        <a:ln w="9525">
                          <a:solidFill>
                            <a:srgbClr val="000000"/>
                          </a:solidFill>
                          <a:miter lim="800000"/>
                          <a:headEnd/>
                          <a:tailEnd/>
                        </a:ln>
                      </wps:spPr>
                      <wps:txbx>
                        <w:txbxContent>
                          <w:p w14:paraId="2807556F" w14:textId="77777777" w:rsidR="000F3B6E" w:rsidRDefault="000F3B6E" w:rsidP="000F3B6E">
                            <w:pPr>
                              <w:jc w:val="center"/>
                            </w:pPr>
                            <w:r>
                              <w:rPr>
                                <w:rFonts w:hint="eastAsia"/>
                              </w:rPr>
                              <w:t>全事業所共通（キャリアアップ助成金全体について）</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5E" id="Rectangle 10" o:spid="_x0000_s1027" style="width:304.9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">
                <v:textbox inset="5.85pt,.7pt,5.85pt,.7pt">
                  <w:txbxContent>
                    <w:p w14:paraId="2807556F" w14:textId="77777777" w:rsidR="000F3B6E" w:rsidRDefault="000F3B6E" w:rsidP="000F3B6E">
                      <w:pPr>
                        <w:jc w:val="center"/>
                      </w:pPr>
                      <w:r>
                        <w:rPr>
                          <w:rFonts w:hint="eastAsia"/>
                        </w:rPr>
                        <w:t>全事業所共通（キャリアアップ助成金全体について）</w:t>
                      </w:r>
                    </w:p>
                  </w:txbxContent>
                </v:textbox>
                <w10:anchorlock/>
              </v:rect>
            </w:pict>
          </mc:Fallback>
        </mc:AlternateContent>
      </w:r>
    </w:p>
    <w:p w14:paraId="280754A1" w14:textId="77777777" w:rsidR="00C5055A" w:rsidRPr="00641688" w:rsidRDefault="000F3B6E"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 xml:space="preserve">１　</w:t>
      </w:r>
      <w:r w:rsidR="00C5055A" w:rsidRPr="00641688">
        <w:rPr>
          <w:rFonts w:ascii="ＭＳ ゴシック" w:hAnsi="ＭＳ ゴシック" w:hint="eastAsia"/>
          <w:szCs w:val="24"/>
        </w:rPr>
        <w:t>キャリアアップ計画に定めた「計画期間中に講ずる措置」「目標を達成するために講ずる措置」について、どの程度実施しましたか（する見込みですか）</w:t>
      </w:r>
      <w:r w:rsidR="00264AE0" w:rsidRPr="00641688">
        <w:rPr>
          <w:rFonts w:ascii="ＭＳ ゴシック" w:hAnsi="ＭＳ ゴシック" w:hint="eastAsia"/>
          <w:szCs w:val="24"/>
        </w:rPr>
        <w:t>。</w:t>
      </w:r>
      <w:r w:rsidR="00ED163A" w:rsidRPr="00641688">
        <w:rPr>
          <w:rFonts w:ascii="ＭＳ ゴシック" w:hAnsi="ＭＳ ゴシック" w:hint="eastAsia"/>
          <w:b/>
          <w:bCs/>
        </w:rPr>
        <w:t>（１つのみ選択）</w:t>
      </w:r>
    </w:p>
    <w:p w14:paraId="280754A2"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1</w:t>
      </w:r>
      <w:r w:rsidRPr="00641688">
        <w:rPr>
          <w:rFonts w:ascii="ＭＳ ゴシック" w:hAnsi="ＭＳ ゴシック" w:hint="eastAsia"/>
          <w:szCs w:val="24"/>
        </w:rPr>
        <w:t>）計画どおり実施した（する見込みである）</w:t>
      </w:r>
    </w:p>
    <w:p w14:paraId="280754A3" w14:textId="77777777" w:rsidR="00C5055A" w:rsidRPr="00641688" w:rsidRDefault="00C5055A" w:rsidP="00AC360D">
      <w:pPr>
        <w:ind w:left="710" w:hangingChars="300" w:hanging="710"/>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2</w:t>
      </w:r>
      <w:r w:rsidRPr="00641688">
        <w:rPr>
          <w:rFonts w:ascii="ＭＳ ゴシック" w:hAnsi="ＭＳ ゴシック" w:hint="eastAsia"/>
          <w:szCs w:val="24"/>
        </w:rPr>
        <w:t>）一部は計画どおり実施した（する見込みである）が、一部は実施できなかった（する見込みがない）</w:t>
      </w:r>
    </w:p>
    <w:p w14:paraId="280754A4"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t>（</w:t>
      </w:r>
      <w:r w:rsidR="00641688" w:rsidRPr="00641688">
        <w:rPr>
          <w:rFonts w:ascii="ＭＳ ゴシック" w:hAnsi="ＭＳ ゴシック" w:hint="eastAsia"/>
          <w:szCs w:val="24"/>
        </w:rPr>
        <w:t>3</w:t>
      </w:r>
      <w:r w:rsidRPr="00641688">
        <w:rPr>
          <w:rFonts w:ascii="ＭＳ ゴシック" w:hAnsi="ＭＳ ゴシック" w:hint="eastAsia"/>
          <w:szCs w:val="24"/>
        </w:rPr>
        <w:t>）最低限の事項しか実施できていない（できない見込み）</w:t>
      </w:r>
    </w:p>
    <w:p w14:paraId="280754A5" w14:textId="77777777" w:rsidR="00C5055A" w:rsidRPr="00641688" w:rsidRDefault="00C5055A" w:rsidP="00C5055A">
      <w:pPr>
        <w:rPr>
          <w:rFonts w:ascii="ＭＳ ゴシック" w:hAnsi="ＭＳ ゴシック"/>
          <w:szCs w:val="24"/>
        </w:rPr>
      </w:pPr>
      <w:r w:rsidRPr="00641688">
        <w:rPr>
          <w:rFonts w:ascii="ＭＳ ゴシック" w:hAnsi="ＭＳ ゴシック" w:hint="eastAsia"/>
          <w:szCs w:val="24"/>
        </w:rPr>
        <w:lastRenderedPageBreak/>
        <w:t>（</w:t>
      </w:r>
      <w:r w:rsidR="00641688" w:rsidRPr="00641688">
        <w:rPr>
          <w:rFonts w:ascii="ＭＳ ゴシック" w:hAnsi="ＭＳ ゴシック" w:hint="eastAsia"/>
          <w:szCs w:val="24"/>
        </w:rPr>
        <w:t>4</w:t>
      </w:r>
      <w:r w:rsidRPr="00641688">
        <w:rPr>
          <w:rFonts w:ascii="ＭＳ ゴシック" w:hAnsi="ＭＳ ゴシック" w:hint="eastAsia"/>
          <w:szCs w:val="24"/>
        </w:rPr>
        <w:t>）わからない</w:t>
      </w:r>
    </w:p>
    <w:p w14:paraId="280754A6" w14:textId="77777777" w:rsidR="009C685D" w:rsidRPr="00641688" w:rsidRDefault="009C685D" w:rsidP="00C5055A">
      <w:pPr>
        <w:jc w:val="left"/>
        <w:rPr>
          <w:rFonts w:ascii="ＭＳ ゴシック" w:hAnsi="ＭＳ ゴシック"/>
        </w:rPr>
      </w:pPr>
    </w:p>
    <w:p w14:paraId="280754A7" w14:textId="77777777" w:rsidR="00F97EEF" w:rsidRPr="00641688" w:rsidRDefault="00F97EEF" w:rsidP="00BA28F7">
      <w:pPr>
        <w:jc w:val="left"/>
        <w:rPr>
          <w:rFonts w:ascii="ＭＳ ゴシック" w:hAnsi="ＭＳ ゴシック"/>
        </w:rPr>
      </w:pPr>
    </w:p>
    <w:p w14:paraId="280754A8" w14:textId="77777777" w:rsidR="00ED163A" w:rsidRPr="00641688" w:rsidRDefault="00ED163A" w:rsidP="00BA28F7">
      <w:pPr>
        <w:jc w:val="left"/>
        <w:rPr>
          <w:rFonts w:ascii="ＭＳ ゴシック" w:hAnsi="ＭＳ ゴシック"/>
        </w:rPr>
      </w:pPr>
    </w:p>
    <w:p w14:paraId="280754A9" w14:textId="77777777" w:rsidR="00AE3203" w:rsidRDefault="000B2ED5" w:rsidP="00ED163A">
      <w:pPr>
        <w:ind w:left="237" w:hangingChars="100" w:hanging="237"/>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 xml:space="preserve">２　</w:t>
      </w:r>
      <w:r w:rsidRPr="00641688">
        <w:rPr>
          <w:rFonts w:ascii="ＭＳ ゴシック" w:hAnsi="ＭＳ ゴシック" w:hint="eastAsia"/>
        </w:rPr>
        <w:t>キャリアアップ計画作成に当たっては、労働者側の</w:t>
      </w:r>
      <w:r w:rsidR="00C5055A" w:rsidRPr="00641688">
        <w:rPr>
          <w:rFonts w:ascii="ＭＳ ゴシック" w:hAnsi="ＭＳ ゴシック" w:hint="eastAsia"/>
        </w:rPr>
        <w:t>誰から意見を聴いていますか。</w:t>
      </w:r>
    </w:p>
    <w:p w14:paraId="280754AA" w14:textId="77777777" w:rsidR="000B2ED5" w:rsidRPr="00641688" w:rsidRDefault="00ED163A" w:rsidP="00ED163A">
      <w:pPr>
        <w:ind w:left="238" w:hangingChars="100" w:hanging="238"/>
        <w:jc w:val="left"/>
        <w:rPr>
          <w:rFonts w:ascii="ＭＳ ゴシック" w:hAnsi="ＭＳ ゴシック"/>
          <w:b/>
          <w:bCs/>
        </w:rPr>
      </w:pPr>
      <w:r w:rsidRPr="00641688">
        <w:rPr>
          <w:rFonts w:ascii="ＭＳ ゴシック" w:hAnsi="ＭＳ ゴシック" w:hint="eastAsia"/>
          <w:b/>
          <w:bCs/>
        </w:rPr>
        <w:t>（１つのみ選択）</w:t>
      </w:r>
    </w:p>
    <w:p w14:paraId="280754AB" w14:textId="77777777" w:rsidR="00C5055A" w:rsidRPr="00641688" w:rsidRDefault="00641688" w:rsidP="00641688">
      <w:pPr>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w:t>
      </w:r>
      <w:r w:rsidR="000A30F4" w:rsidRPr="00641688">
        <w:rPr>
          <w:rFonts w:ascii="ＭＳ ゴシック" w:hAnsi="ＭＳ ゴシック" w:hint="eastAsia"/>
        </w:rPr>
        <w:t>労働組合</w:t>
      </w:r>
      <w:r w:rsidR="00C5055A" w:rsidRPr="00641688">
        <w:rPr>
          <w:rFonts w:ascii="ＭＳ ゴシック" w:hAnsi="ＭＳ ゴシック" w:hint="eastAsia"/>
        </w:rPr>
        <w:t>の代表</w:t>
      </w:r>
    </w:p>
    <w:p w14:paraId="280754AC" w14:textId="77777777" w:rsidR="000A30F4" w:rsidRPr="00641688" w:rsidRDefault="00641688" w:rsidP="00641688">
      <w:pPr>
        <w:jc w:val="left"/>
        <w:rPr>
          <w:rFonts w:ascii="ＭＳ ゴシック" w:hAnsi="ＭＳ ゴシック"/>
        </w:rPr>
      </w:pPr>
      <w:r w:rsidRPr="00641688">
        <w:rPr>
          <w:rFonts w:ascii="ＭＳ ゴシック" w:hAnsi="ＭＳ ゴシック" w:hint="eastAsia"/>
        </w:rPr>
        <w:t>（2）</w:t>
      </w:r>
      <w:r w:rsidR="00C5055A" w:rsidRPr="00641688">
        <w:rPr>
          <w:rFonts w:ascii="ＭＳ ゴシック" w:hAnsi="ＭＳ ゴシック" w:hint="eastAsia"/>
        </w:rPr>
        <w:t>（（１）以外の）事業所内の労働者の過半数を代表する者</w:t>
      </w:r>
    </w:p>
    <w:p w14:paraId="280754AD" w14:textId="77777777" w:rsidR="000A30F4" w:rsidRPr="00641688" w:rsidRDefault="00C5055A" w:rsidP="000A30F4">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わからない</w:t>
      </w:r>
    </w:p>
    <w:p w14:paraId="280754AE" w14:textId="77777777" w:rsidR="009A401E" w:rsidRPr="00641688" w:rsidRDefault="009A401E" w:rsidP="009A401E">
      <w:pPr>
        <w:jc w:val="left"/>
        <w:rPr>
          <w:rFonts w:ascii="ＭＳ ゴシック" w:hAnsi="ＭＳ ゴシック"/>
        </w:rPr>
      </w:pPr>
    </w:p>
    <w:p w14:paraId="280754AF" w14:textId="77777777" w:rsidR="00ED163A" w:rsidRPr="00641688" w:rsidRDefault="000B2ED5"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３</w:t>
      </w:r>
      <w:r w:rsidRPr="00641688">
        <w:rPr>
          <w:rFonts w:ascii="ＭＳ ゴシック" w:hAnsi="ＭＳ ゴシック" w:hint="eastAsia"/>
        </w:rPr>
        <w:t xml:space="preserve">　キャリアアップ管理者として</w:t>
      </w:r>
      <w:r w:rsidR="00264AE0" w:rsidRPr="00641688">
        <w:rPr>
          <w:rFonts w:ascii="ＭＳ ゴシック" w:hAnsi="ＭＳ ゴシック" w:hint="eastAsia"/>
        </w:rPr>
        <w:t>、</w:t>
      </w:r>
      <w:r w:rsidRPr="00641688">
        <w:rPr>
          <w:rFonts w:ascii="ＭＳ ゴシック" w:hAnsi="ＭＳ ゴシック" w:hint="eastAsia"/>
        </w:rPr>
        <w:t>どのような者を選任してい</w:t>
      </w:r>
      <w:r w:rsidR="00E035BB" w:rsidRPr="00641688">
        <w:rPr>
          <w:rFonts w:ascii="ＭＳ ゴシック" w:hAnsi="ＭＳ ゴシック" w:hint="eastAsia"/>
        </w:rPr>
        <w:t>ます</w:t>
      </w:r>
      <w:r w:rsidRPr="00641688">
        <w:rPr>
          <w:rFonts w:ascii="ＭＳ ゴシック" w:hAnsi="ＭＳ ゴシック" w:hint="eastAsia"/>
        </w:rPr>
        <w:t>か</w:t>
      </w:r>
      <w:r w:rsidR="00264AE0"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4B0" w14:textId="77777777" w:rsidR="00474DEE" w:rsidRPr="00474DEE" w:rsidRDefault="00641688" w:rsidP="00641688">
      <w:pPr>
        <w:jc w:val="left"/>
        <w:rPr>
          <w:rFonts w:ascii="ＭＳ ゴシック" w:hAnsi="ＭＳ ゴシック"/>
        </w:rPr>
      </w:pPr>
      <w:r w:rsidRPr="00641688">
        <w:rPr>
          <w:rFonts w:ascii="ＭＳ ゴシック" w:hAnsi="ＭＳ ゴシック" w:hint="eastAsia"/>
        </w:rPr>
        <w:t>（1）</w:t>
      </w:r>
      <w:r w:rsidR="00274935" w:rsidRPr="00641688">
        <w:rPr>
          <w:rFonts w:ascii="ＭＳ ゴシック" w:hAnsi="ＭＳ ゴシック" w:hint="eastAsia"/>
        </w:rPr>
        <w:t>事業主</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（4）有期雇用労働者の代表</w:t>
      </w:r>
    </w:p>
    <w:p w14:paraId="280754B1" w14:textId="3609C5AB" w:rsidR="00474DEE" w:rsidRPr="00474DEE" w:rsidRDefault="00641688" w:rsidP="00641688">
      <w:pPr>
        <w:jc w:val="left"/>
        <w:rPr>
          <w:rFonts w:ascii="ＭＳ ゴシック" w:hAnsi="ＭＳ ゴシック"/>
        </w:rPr>
      </w:pPr>
      <w:r w:rsidRPr="00641688">
        <w:rPr>
          <w:rFonts w:ascii="ＭＳ ゴシック" w:hAnsi="ＭＳ ゴシック" w:hint="eastAsia"/>
        </w:rPr>
        <w:t>（2）</w:t>
      </w:r>
      <w:r w:rsidR="00274935" w:rsidRPr="00641688">
        <w:rPr>
          <w:rFonts w:ascii="ＭＳ ゴシック" w:hAnsi="ＭＳ ゴシック" w:hint="eastAsia"/>
        </w:rPr>
        <w:t>役員</w:t>
      </w:r>
      <w:r w:rsidRPr="00641688">
        <w:rPr>
          <w:rFonts w:ascii="ＭＳ ゴシック" w:hAnsi="ＭＳ ゴシック" w:hint="eastAsia"/>
        </w:rPr>
        <w:t xml:space="preserve"> </w:t>
      </w:r>
      <w:r w:rsidR="00474DEE">
        <w:rPr>
          <w:rFonts w:ascii="ＭＳ ゴシック" w:hAnsi="ＭＳ ゴシック" w:hint="eastAsia"/>
        </w:rPr>
        <w:t xml:space="preserve">              </w:t>
      </w:r>
      <w:r w:rsidR="00474DEE" w:rsidRPr="00641688">
        <w:rPr>
          <w:rFonts w:ascii="ＭＳ ゴシック" w:hAnsi="ＭＳ ゴシック" w:hint="eastAsia"/>
        </w:rPr>
        <w:t>（5）その他（</w:t>
      </w:r>
      <w:r w:rsidR="00474DEE">
        <w:rPr>
          <w:rFonts w:ascii="ＭＳ ゴシック" w:hAnsi="ＭＳ ゴシック" w:hint="eastAsia"/>
        </w:rPr>
        <w:t>具体</w:t>
      </w:r>
      <w:r w:rsidR="008D6C13">
        <w:rPr>
          <w:rFonts w:ascii="ＭＳ ゴシック" w:hAnsi="ＭＳ ゴシック" w:hint="eastAsia"/>
        </w:rPr>
        <w:t>的に：</w:t>
      </w:r>
      <w:r w:rsidR="00474DEE" w:rsidRPr="00641688">
        <w:rPr>
          <w:rFonts w:ascii="ＭＳ ゴシック" w:hAnsi="ＭＳ ゴシック" w:hint="eastAsia"/>
        </w:rPr>
        <w:t xml:space="preserve">　　　　　　　　　　　　　　　　　）</w:t>
      </w:r>
    </w:p>
    <w:p w14:paraId="280754B2" w14:textId="77777777" w:rsidR="00274935" w:rsidRPr="00641688" w:rsidRDefault="00474DEE" w:rsidP="00641688">
      <w:pPr>
        <w:jc w:val="left"/>
        <w:rPr>
          <w:rFonts w:ascii="ＭＳ ゴシック" w:hAnsi="ＭＳ ゴシック"/>
        </w:rPr>
      </w:pPr>
      <w:r w:rsidRPr="00641688">
        <w:rPr>
          <w:rFonts w:ascii="ＭＳ ゴシック" w:hAnsi="ＭＳ ゴシック" w:hint="eastAsia"/>
        </w:rPr>
        <w:t>（3）人事労務担当者</w:t>
      </w:r>
      <w:r>
        <w:rPr>
          <w:rFonts w:ascii="ＭＳ ゴシック" w:hAnsi="ＭＳ ゴシック" w:hint="eastAsia"/>
        </w:rPr>
        <w:t xml:space="preserve">  </w:t>
      </w:r>
    </w:p>
    <w:p w14:paraId="280754B3" w14:textId="77777777" w:rsidR="009A401E" w:rsidRPr="00641688" w:rsidRDefault="009A401E" w:rsidP="006E428D">
      <w:pPr>
        <w:jc w:val="left"/>
        <w:rPr>
          <w:rFonts w:ascii="ＭＳ ゴシック" w:hAnsi="ＭＳ ゴシック"/>
        </w:rPr>
      </w:pPr>
    </w:p>
    <w:p w14:paraId="280754B4" w14:textId="77777777" w:rsidR="00B3424D" w:rsidRPr="00641688" w:rsidRDefault="00B3424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４</w:t>
      </w:r>
      <w:r w:rsidRPr="00641688">
        <w:rPr>
          <w:rFonts w:ascii="ＭＳ ゴシック" w:hAnsi="ＭＳ ゴシック" w:hint="eastAsia"/>
        </w:rPr>
        <w:t xml:space="preserve">　非正規雇用労働者のキャリアアップに計画的に取り組むため、</w:t>
      </w:r>
      <w:r w:rsidR="00ED163A" w:rsidRPr="00641688">
        <w:rPr>
          <w:rFonts w:ascii="ＭＳ ゴシック" w:hAnsi="ＭＳ ゴシック" w:hint="eastAsia"/>
        </w:rPr>
        <w:t>（１）</w:t>
      </w:r>
      <w:r w:rsidRPr="00641688">
        <w:rPr>
          <w:rFonts w:ascii="ＭＳ ゴシック" w:hAnsi="ＭＳ ゴシック" w:hint="eastAsia"/>
        </w:rPr>
        <w:t>キャリアアップ計画の作成、</w:t>
      </w:r>
      <w:r w:rsidR="00ED163A" w:rsidRPr="00641688">
        <w:rPr>
          <w:rFonts w:ascii="ＭＳ ゴシック" w:hAnsi="ＭＳ ゴシック" w:hint="eastAsia"/>
        </w:rPr>
        <w:t>（２）</w:t>
      </w:r>
      <w:r w:rsidRPr="00641688">
        <w:rPr>
          <w:rFonts w:ascii="ＭＳ ゴシック" w:hAnsi="ＭＳ ゴシック" w:hint="eastAsia"/>
        </w:rPr>
        <w:t>計画作成時の労働者代表への意見聴取、</w:t>
      </w:r>
      <w:r w:rsidR="00ED163A" w:rsidRPr="00641688">
        <w:rPr>
          <w:rFonts w:ascii="ＭＳ ゴシック" w:hAnsi="ＭＳ ゴシック" w:hint="eastAsia"/>
        </w:rPr>
        <w:t>（３）</w:t>
      </w:r>
      <w:r w:rsidRPr="00641688">
        <w:rPr>
          <w:rFonts w:ascii="ＭＳ ゴシック" w:hAnsi="ＭＳ ゴシック" w:hint="eastAsia"/>
        </w:rPr>
        <w:t>キャリアアップ管理者の配置</w:t>
      </w:r>
      <w:r w:rsidR="00264AE0" w:rsidRPr="00641688">
        <w:rPr>
          <w:rFonts w:ascii="ＭＳ ゴシック" w:hAnsi="ＭＳ ゴシック" w:hint="eastAsia"/>
        </w:rPr>
        <w:t>は</w:t>
      </w:r>
      <w:r w:rsidRPr="00641688">
        <w:rPr>
          <w:rFonts w:ascii="ＭＳ ゴシック" w:hAnsi="ＭＳ ゴシック" w:hint="eastAsia"/>
        </w:rPr>
        <w:t>、意義</w:t>
      </w:r>
      <w:r w:rsidR="00264AE0" w:rsidRPr="00641688">
        <w:rPr>
          <w:rFonts w:ascii="ＭＳ ゴシック" w:hAnsi="ＭＳ ゴシック" w:hint="eastAsia"/>
        </w:rPr>
        <w:t>が</w:t>
      </w:r>
      <w:r w:rsidRPr="00641688">
        <w:rPr>
          <w:rFonts w:ascii="ＭＳ ゴシック" w:hAnsi="ＭＳ ゴシック" w:hint="eastAsia"/>
        </w:rPr>
        <w:t>あると考えますか。それぞれについてお答え下さい。</w:t>
      </w:r>
      <w:r w:rsidR="00ED163A" w:rsidRPr="00641688">
        <w:rPr>
          <w:rFonts w:ascii="ＭＳ ゴシック" w:hAnsi="ＭＳ ゴシック" w:hint="eastAsia"/>
          <w:b/>
          <w:bCs/>
        </w:rPr>
        <w:t>（それぞれ１つのみ選択）</w:t>
      </w:r>
    </w:p>
    <w:p w14:paraId="280754B5"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B3424D" w:rsidRPr="00641688">
        <w:rPr>
          <w:rFonts w:ascii="ＭＳ ゴシック" w:hAnsi="ＭＳ ゴシック" w:hint="eastAsia"/>
        </w:rPr>
        <w:t xml:space="preserve">「キャリアアップ計画の作成」の意義　</w:t>
      </w:r>
    </w:p>
    <w:p w14:paraId="280754B6" w14:textId="77777777" w:rsidR="00B3424D"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w:t>
      </w:r>
      <w:r w:rsidR="00B3424D" w:rsidRPr="00641688">
        <w:rPr>
          <w:rFonts w:ascii="ＭＳ ゴシック" w:hAnsi="ＭＳ ゴシック" w:hint="eastAsia"/>
        </w:rPr>
        <w:t xml:space="preserve">ある　</w:t>
      </w:r>
      <w:r w:rsidRPr="00641688">
        <w:rPr>
          <w:rFonts w:ascii="ＭＳ ゴシック" w:hAnsi="ＭＳ ゴシック" w:hint="eastAsia"/>
        </w:rPr>
        <w:t>②</w:t>
      </w:r>
      <w:r w:rsidR="00B3424D" w:rsidRPr="00641688">
        <w:rPr>
          <w:rFonts w:ascii="ＭＳ ゴシック" w:hAnsi="ＭＳ ゴシック" w:hint="eastAsia"/>
        </w:rPr>
        <w:t xml:space="preserve">どちらかといえばある　</w:t>
      </w:r>
      <w:r w:rsidRPr="00641688">
        <w:rPr>
          <w:rFonts w:ascii="ＭＳ ゴシック" w:hAnsi="ＭＳ ゴシック" w:hint="eastAsia"/>
        </w:rPr>
        <w:t>③</w:t>
      </w:r>
      <w:r w:rsidR="00B3424D" w:rsidRPr="00641688">
        <w:rPr>
          <w:rFonts w:ascii="ＭＳ ゴシック" w:hAnsi="ＭＳ ゴシック" w:hint="eastAsia"/>
        </w:rPr>
        <w:t xml:space="preserve">どちらかといえばない　</w:t>
      </w:r>
      <w:r w:rsidRPr="00641688">
        <w:rPr>
          <w:rFonts w:ascii="ＭＳ ゴシック" w:hAnsi="ＭＳ ゴシック" w:hint="eastAsia"/>
        </w:rPr>
        <w:t>④</w:t>
      </w:r>
      <w:r w:rsidR="00B3424D" w:rsidRPr="00641688">
        <w:rPr>
          <w:rFonts w:ascii="ＭＳ ゴシック" w:hAnsi="ＭＳ ゴシック" w:hint="eastAsia"/>
        </w:rPr>
        <w:t>ない</w:t>
      </w:r>
    </w:p>
    <w:p w14:paraId="280754B7"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w:t>
      </w:r>
      <w:r w:rsidR="00B3424D" w:rsidRPr="00641688">
        <w:rPr>
          <w:rFonts w:ascii="ＭＳ ゴシック" w:hAnsi="ＭＳ ゴシック" w:hint="eastAsia"/>
        </w:rPr>
        <w:t xml:space="preserve">「労働者代表への意見聴取」の意義　　</w:t>
      </w:r>
    </w:p>
    <w:p w14:paraId="280754B8"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9" w14:textId="77777777" w:rsidR="00E035BB" w:rsidRPr="00641688" w:rsidRDefault="00ED163A" w:rsidP="00ED163A">
      <w:pPr>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hint="eastAsia"/>
        </w:rPr>
        <w:t>）</w:t>
      </w:r>
      <w:r w:rsidR="00B3424D" w:rsidRPr="00641688">
        <w:rPr>
          <w:rFonts w:ascii="ＭＳ ゴシック" w:hAnsi="ＭＳ ゴシック" w:hint="eastAsia"/>
        </w:rPr>
        <w:t>「キャリアアップ管理者の配置」の意義</w:t>
      </w:r>
    </w:p>
    <w:p w14:paraId="280754BA" w14:textId="77777777" w:rsidR="00ED163A" w:rsidRPr="00641688" w:rsidRDefault="00ED163A" w:rsidP="00ED163A">
      <w:pPr>
        <w:ind w:firstLineChars="200" w:firstLine="473"/>
        <w:jc w:val="left"/>
        <w:rPr>
          <w:rFonts w:ascii="ＭＳ ゴシック" w:hAnsi="ＭＳ ゴシック"/>
        </w:rPr>
      </w:pPr>
      <w:r w:rsidRPr="00641688">
        <w:rPr>
          <w:rFonts w:ascii="ＭＳ ゴシック" w:hAnsi="ＭＳ ゴシック" w:hint="eastAsia"/>
        </w:rPr>
        <w:t>①ある　②どちらかといえばある　③どちらかといえばない　④ない</w:t>
      </w:r>
    </w:p>
    <w:p w14:paraId="280754BB" w14:textId="77777777" w:rsidR="00B9432C" w:rsidRPr="00641688" w:rsidRDefault="00B9432C" w:rsidP="00B9432C">
      <w:pPr>
        <w:jc w:val="left"/>
        <w:rPr>
          <w:rFonts w:ascii="ＭＳ ゴシック" w:hAnsi="ＭＳ ゴシック"/>
        </w:rPr>
      </w:pPr>
    </w:p>
    <w:p w14:paraId="280754BC" w14:textId="77777777" w:rsidR="00282DBE" w:rsidRPr="00641688" w:rsidRDefault="00B6098E" w:rsidP="008A0CE1">
      <w:pPr>
        <w:spacing w:line="360" w:lineRule="exact"/>
        <w:ind w:left="566" w:hangingChars="239" w:hanging="566"/>
        <w:jc w:val="left"/>
        <w:rPr>
          <w:rFonts w:ascii="ＭＳ ゴシック" w:hAnsi="ＭＳ ゴシック"/>
          <w:b/>
          <w:bCs/>
        </w:rPr>
      </w:pPr>
      <w:r w:rsidRPr="00641688">
        <w:rPr>
          <w:rFonts w:ascii="ＭＳ ゴシック" w:hAnsi="ＭＳ ゴシック" w:hint="eastAsia"/>
        </w:rPr>
        <w:t>問</w:t>
      </w:r>
      <w:r w:rsidR="00AC360D" w:rsidRPr="00641688">
        <w:rPr>
          <w:rFonts w:ascii="ＭＳ ゴシック" w:hAnsi="ＭＳ ゴシック" w:hint="eastAsia"/>
        </w:rPr>
        <w:t>５</w:t>
      </w:r>
      <w:r w:rsidR="002A3E56" w:rsidRPr="00641688">
        <w:rPr>
          <w:rFonts w:ascii="ＭＳ ゴシック" w:hAnsi="ＭＳ ゴシック" w:hint="eastAsia"/>
        </w:rPr>
        <w:t xml:space="preserve">　</w:t>
      </w:r>
      <w:r w:rsidR="008A0CE1" w:rsidRPr="008A0CE1">
        <w:rPr>
          <w:rFonts w:ascii="ＭＳ ゴシック" w:hAnsi="ＭＳ ゴシック" w:hint="eastAsia"/>
        </w:rPr>
        <w:t>キャリアアップ助成金が契機となり、非正規雇用労働者のキャリアアップの促進が図られましたか。</w:t>
      </w:r>
      <w:r w:rsidR="00ED163A" w:rsidRPr="00641688">
        <w:rPr>
          <w:rFonts w:ascii="ＭＳ ゴシック" w:hAnsi="ＭＳ ゴシック" w:hint="eastAsia"/>
          <w:b/>
          <w:bCs/>
        </w:rPr>
        <w:t>（１つのみ選択）</w:t>
      </w:r>
    </w:p>
    <w:p w14:paraId="280754BD" w14:textId="77777777" w:rsidR="00AB1427" w:rsidRPr="00AB1427"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Pr>
          <w:rFonts w:ascii="ＭＳ ゴシック" w:hAnsi="ＭＳ ゴシック" w:hint="eastAsia"/>
        </w:rPr>
        <w:t xml:space="preserve">           </w:t>
      </w:r>
      <w:r w:rsidR="008A0CE1">
        <w:rPr>
          <w:rFonts w:ascii="ＭＳ ゴシック" w:hAnsi="ＭＳ ゴシック" w:hint="eastAsia"/>
        </w:rPr>
        <w:t xml:space="preserve">　</w:t>
      </w:r>
      <w:r w:rsidR="00AB1427">
        <w:rPr>
          <w:rFonts w:ascii="ＭＳ ゴシック" w:hAnsi="ＭＳ ゴシック" w:hint="eastAsia"/>
        </w:rPr>
        <w:t xml:space="preserve">  </w:t>
      </w:r>
      <w:r w:rsidR="00AB1427" w:rsidRPr="00641688">
        <w:rPr>
          <w:rFonts w:ascii="ＭＳ ゴシック" w:hAnsi="ＭＳ ゴシック" w:hint="eastAsia"/>
        </w:rPr>
        <w:t>（3）どちらかといえば</w:t>
      </w:r>
      <w:r w:rsidR="008A0CE1">
        <w:rPr>
          <w:rFonts w:ascii="ＭＳ ゴシック" w:hAnsi="ＭＳ ゴシック" w:hint="eastAsia"/>
        </w:rPr>
        <w:t>図られなかった</w:t>
      </w:r>
    </w:p>
    <w:p w14:paraId="280754BE" w14:textId="77777777" w:rsidR="00AB1427" w:rsidRPr="00641688" w:rsidRDefault="008E7A19" w:rsidP="00AB1427">
      <w:pPr>
        <w:spacing w:line="360" w:lineRule="exact"/>
        <w:ind w:left="566"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hint="eastAsia"/>
        </w:rPr>
        <w:t>）どちらかといえば</w:t>
      </w:r>
      <w:r w:rsidR="008A0CE1">
        <w:rPr>
          <w:rFonts w:ascii="ＭＳ ゴシック" w:hAnsi="ＭＳ ゴシック" w:hint="eastAsia"/>
        </w:rPr>
        <w:t>図られた</w:t>
      </w:r>
      <w:r w:rsidR="00641688" w:rsidRPr="00641688">
        <w:rPr>
          <w:rFonts w:ascii="ＭＳ ゴシック" w:hAnsi="ＭＳ ゴシック" w:hint="eastAsia"/>
        </w:rPr>
        <w:t xml:space="preserve">    </w:t>
      </w:r>
      <w:r w:rsidR="00AB1427" w:rsidRPr="00641688">
        <w:rPr>
          <w:rFonts w:ascii="ＭＳ ゴシック" w:hAnsi="ＭＳ ゴシック" w:hint="eastAsia"/>
        </w:rPr>
        <w:t>（4）</w:t>
      </w:r>
      <w:r w:rsidR="008A0CE1">
        <w:rPr>
          <w:rFonts w:ascii="ＭＳ ゴシック" w:hAnsi="ＭＳ ゴシック" w:hint="eastAsia"/>
        </w:rPr>
        <w:t>図られなかった</w:t>
      </w:r>
    </w:p>
    <w:p w14:paraId="280754BF" w14:textId="77777777" w:rsidR="000E079A" w:rsidRPr="00641688" w:rsidRDefault="000E079A" w:rsidP="00AB1427">
      <w:pPr>
        <w:spacing w:line="360" w:lineRule="exact"/>
        <w:jc w:val="left"/>
        <w:rPr>
          <w:rFonts w:ascii="ＭＳ ゴシック" w:hAnsi="ＭＳ ゴシック"/>
          <w:u w:val="single"/>
        </w:rPr>
      </w:pPr>
    </w:p>
    <w:p w14:paraId="280754C0" w14:textId="77777777" w:rsidR="003174B4" w:rsidRPr="00641688" w:rsidRDefault="003174B4" w:rsidP="008E7A19">
      <w:pPr>
        <w:spacing w:line="360" w:lineRule="exact"/>
        <w:ind w:left="566" w:hangingChars="239" w:hanging="566"/>
        <w:jc w:val="left"/>
        <w:rPr>
          <w:rFonts w:ascii="ＭＳ ゴシック" w:hAnsi="ＭＳ ゴシック"/>
          <w:u w:val="single"/>
        </w:rPr>
      </w:pPr>
    </w:p>
    <w:p w14:paraId="280754C1" w14:textId="325A02D4" w:rsidR="004133AD" w:rsidRPr="00641688" w:rsidRDefault="006D0049" w:rsidP="00E11CC0">
      <w:pPr>
        <w:spacing w:line="360" w:lineRule="exact"/>
        <w:rPr>
          <w:rFonts w:ascii="ＭＳ ゴシック" w:hAnsi="ＭＳ ゴシック"/>
          <w:b/>
          <w:bCs/>
          <w:u w:val="single"/>
        </w:rPr>
      </w:pPr>
      <w:r w:rsidRPr="00641688">
        <w:rPr>
          <w:rFonts w:ascii="ＭＳ ゴシック" w:hAnsi="ＭＳ ゴシック" w:hint="eastAsia"/>
          <w:b/>
          <w:bCs/>
          <w:u w:val="single"/>
        </w:rPr>
        <w:t>以降</w:t>
      </w:r>
      <w:r w:rsidR="004133AD" w:rsidRPr="00641688">
        <w:rPr>
          <w:rFonts w:ascii="ＭＳ ゴシック" w:hAnsi="ＭＳ ゴシック" w:hint="eastAsia"/>
          <w:b/>
          <w:bCs/>
          <w:u w:val="single"/>
        </w:rPr>
        <w:t>の</w:t>
      </w:r>
      <w:r w:rsidR="00FC4400" w:rsidRPr="00641688">
        <w:rPr>
          <w:rFonts w:ascii="ＭＳ ゴシック" w:hAnsi="ＭＳ ゴシック" w:hint="eastAsia"/>
          <w:b/>
          <w:bCs/>
          <w:u w:val="single"/>
        </w:rPr>
        <w:t>問</w:t>
      </w:r>
      <w:r w:rsidR="00AC360D" w:rsidRPr="00641688">
        <w:rPr>
          <w:rFonts w:ascii="ＭＳ ゴシック" w:hAnsi="ＭＳ ゴシック" w:hint="eastAsia"/>
          <w:b/>
          <w:bCs/>
          <w:u w:val="single"/>
        </w:rPr>
        <w:t>６</w:t>
      </w:r>
      <w:r w:rsidR="00FC4400" w:rsidRPr="00641688">
        <w:rPr>
          <w:rFonts w:ascii="ＭＳ ゴシック" w:hAnsi="ＭＳ ゴシック" w:hint="eastAsia"/>
          <w:b/>
          <w:bCs/>
          <w:u w:val="single"/>
        </w:rPr>
        <w:t>～問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１</w:t>
      </w:r>
      <w:r w:rsidR="00FC4400"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004133AD" w:rsidRPr="00641688">
        <w:rPr>
          <w:rFonts w:ascii="ＭＳ ゴシック" w:hAnsi="ＭＳ ゴシック" w:hint="eastAsia"/>
          <w:b/>
          <w:bCs/>
          <w:u w:val="single"/>
        </w:rPr>
        <w:t>設問は、正社員化コースを利用した事業主の皆様にお尋ねします。</w:t>
      </w:r>
    </w:p>
    <w:p w14:paraId="280754C2" w14:textId="77777777" w:rsidR="004C262C" w:rsidRPr="00641688" w:rsidRDefault="004C262C" w:rsidP="004133AD">
      <w:pPr>
        <w:spacing w:line="360" w:lineRule="exact"/>
        <w:ind w:left="475" w:hangingChars="200" w:hanging="475"/>
        <w:jc w:val="center"/>
        <w:rPr>
          <w:rFonts w:ascii="ＭＳ ゴシック" w:hAnsi="ＭＳ ゴシック"/>
          <w:b/>
          <w:bCs/>
          <w:u w:val="single"/>
        </w:rPr>
      </w:pPr>
    </w:p>
    <w:p w14:paraId="280754C3" w14:textId="77777777" w:rsidR="000A7816" w:rsidRPr="00641688" w:rsidRDefault="006A71CC" w:rsidP="00D93142">
      <w:pPr>
        <w:spacing w:line="360" w:lineRule="exact"/>
        <w:ind w:left="433" w:hangingChars="200" w:hanging="433"/>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0" wp14:editId="28075561">
                <wp:extent cx="1284605" cy="234950"/>
                <wp:effectExtent l="9525" t="9525" r="10795" b="12700"/>
                <wp:docPr id="2852100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234950"/>
                        </a:xfrm>
                        <a:prstGeom prst="rect">
                          <a:avLst/>
                        </a:prstGeom>
                        <a:solidFill>
                          <a:srgbClr val="FFFFFF"/>
                        </a:solidFill>
                        <a:ln w="9525">
                          <a:solidFill>
                            <a:srgbClr val="000000"/>
                          </a:solidFill>
                          <a:miter lim="800000"/>
                          <a:headEnd/>
                          <a:tailEnd/>
                        </a:ln>
                      </wps:spPr>
                      <wps:txbx>
                        <w:txbxContent>
                          <w:p w14:paraId="28075570" w14:textId="77777777" w:rsidR="004C262C" w:rsidRDefault="004C262C" w:rsidP="004C262C">
                            <w:pPr>
                              <w:jc w:val="center"/>
                            </w:pPr>
                            <w:r>
                              <w:rPr>
                                <w:rFonts w:hint="eastAsia"/>
                              </w:rPr>
                              <w:t>正社員化コース</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60" id="Rectangle 8" o:spid="_x0000_s1028" style="width:101.1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tsFwIAACY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">
                <v:textbox inset="5.85pt,.7pt,5.85pt,.7pt">
                  <w:txbxContent>
                    <w:p w14:paraId="28075570" w14:textId="77777777" w:rsidR="004C262C" w:rsidRDefault="004C262C" w:rsidP="004C262C">
                      <w:pPr>
                        <w:jc w:val="center"/>
                      </w:pPr>
                      <w:r>
                        <w:rPr>
                          <w:rFonts w:hint="eastAsia"/>
                        </w:rPr>
                        <w:t>正社員化コース</w:t>
                      </w:r>
                    </w:p>
                  </w:txbxContent>
                </v:textbox>
                <w10:anchorlock/>
              </v:rect>
            </w:pict>
          </mc:Fallback>
        </mc:AlternateContent>
      </w:r>
    </w:p>
    <w:p w14:paraId="280754C4" w14:textId="77777777" w:rsidR="001771EB" w:rsidRPr="00641688" w:rsidRDefault="001771EB" w:rsidP="00E31E23">
      <w:pPr>
        <w:spacing w:line="360" w:lineRule="exact"/>
        <w:jc w:val="left"/>
        <w:rPr>
          <w:rFonts w:ascii="ＭＳ ゴシック" w:hAnsi="ＭＳ ゴシック"/>
        </w:rPr>
      </w:pPr>
    </w:p>
    <w:p w14:paraId="280754C5" w14:textId="77777777" w:rsidR="003A4551" w:rsidRPr="00641688" w:rsidRDefault="003A4551"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AC360D" w:rsidRPr="00641688">
        <w:rPr>
          <w:rFonts w:ascii="ＭＳ ゴシック" w:hAnsi="ＭＳ ゴシック" w:hint="eastAsia"/>
        </w:rPr>
        <w:t>６</w:t>
      </w:r>
      <w:r w:rsidR="003174B4" w:rsidRPr="00641688">
        <w:rPr>
          <w:rFonts w:ascii="ＭＳ ゴシック" w:hAnsi="ＭＳ ゴシック" w:hint="eastAsia"/>
        </w:rPr>
        <w:t xml:space="preserve">　</w:t>
      </w:r>
      <w:r w:rsidRPr="00641688">
        <w:rPr>
          <w:rFonts w:ascii="ＭＳ ゴシック" w:hAnsi="ＭＳ ゴシック" w:hint="eastAsia"/>
        </w:rPr>
        <w:t>対象労働者が</w:t>
      </w:r>
      <w:r w:rsidR="00264AE0" w:rsidRPr="00641688">
        <w:rPr>
          <w:rFonts w:ascii="ＭＳ ゴシック" w:hAnsi="ＭＳ ゴシック" w:hint="eastAsia"/>
        </w:rPr>
        <w:t>円滑に</w:t>
      </w:r>
      <w:r w:rsidRPr="00641688">
        <w:rPr>
          <w:rFonts w:ascii="ＭＳ ゴシック" w:hAnsi="ＭＳ ゴシック" w:hint="eastAsia"/>
        </w:rPr>
        <w:t>正社員</w:t>
      </w:r>
      <w:r w:rsidR="00264AE0" w:rsidRPr="00641688">
        <w:rPr>
          <w:rFonts w:ascii="ＭＳ ゴシック" w:hAnsi="ＭＳ ゴシック" w:hint="eastAsia"/>
        </w:rPr>
        <w:t>転換</w:t>
      </w:r>
      <w:r w:rsidRPr="00641688">
        <w:rPr>
          <w:rFonts w:ascii="ＭＳ ゴシック" w:hAnsi="ＭＳ ゴシック" w:hint="eastAsia"/>
        </w:rPr>
        <w:t>できるように、どのような取組を行いましたか。</w:t>
      </w:r>
      <w:r w:rsidRPr="00641688">
        <w:rPr>
          <w:rFonts w:ascii="ＭＳ ゴシック" w:hAnsi="ＭＳ ゴシック" w:hint="eastAsia"/>
          <w:b/>
          <w:u w:val="single"/>
        </w:rPr>
        <w:t>（複数選択可）</w:t>
      </w:r>
    </w:p>
    <w:p w14:paraId="280754C6"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w:t>
      </w:r>
      <w:r w:rsidR="003A4551" w:rsidRPr="00641688">
        <w:rPr>
          <w:rFonts w:ascii="ＭＳ ゴシック" w:hAnsi="ＭＳ ゴシック" w:hint="eastAsia"/>
        </w:rPr>
        <w:t xml:space="preserve">教育訓練（OJT）　　　　　　　 </w:t>
      </w: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w:t>
      </w:r>
      <w:r w:rsidR="003A4551" w:rsidRPr="00641688">
        <w:rPr>
          <w:rFonts w:ascii="ＭＳ ゴシック" w:hAnsi="ＭＳ ゴシック" w:hint="eastAsia"/>
        </w:rPr>
        <w:t>正社員の業務分担や役割分担の見直し</w:t>
      </w:r>
    </w:p>
    <w:p w14:paraId="280754C7"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3A4551" w:rsidRPr="00641688">
        <w:rPr>
          <w:rFonts w:ascii="ＭＳ ゴシック" w:hAnsi="ＭＳ ゴシック" w:hint="eastAsia"/>
        </w:rPr>
        <w:t>教育訓練（O</w:t>
      </w:r>
      <w:r w:rsidR="003A4551" w:rsidRPr="00641688">
        <w:rPr>
          <w:rFonts w:ascii="ＭＳ ゴシック" w:hAnsi="ＭＳ ゴシック"/>
        </w:rPr>
        <w:t>ff</w:t>
      </w:r>
      <w:r w:rsidR="003A4551" w:rsidRPr="00641688">
        <w:rPr>
          <w:rFonts w:ascii="ＭＳ ゴシック" w:hAnsi="ＭＳ ゴシック" w:hint="eastAsia"/>
        </w:rPr>
        <w:t xml:space="preserve">-JT）　　　　　　</w:t>
      </w:r>
      <w:r w:rsidRPr="00641688">
        <w:rPr>
          <w:rFonts w:ascii="ＭＳ ゴシック" w:hAnsi="ＭＳ ゴシック" w:hint="eastAsia"/>
        </w:rPr>
        <w:t>（</w:t>
      </w:r>
      <w:r w:rsidR="00641688">
        <w:rPr>
          <w:rFonts w:ascii="ＭＳ ゴシック" w:hAnsi="ＭＳ ゴシック" w:hint="eastAsia"/>
        </w:rPr>
        <w:t>7</w:t>
      </w:r>
      <w:r w:rsidRPr="00641688">
        <w:rPr>
          <w:rFonts w:ascii="ＭＳ ゴシック" w:hAnsi="ＭＳ ゴシック" w:hint="eastAsia"/>
        </w:rPr>
        <w:t>）</w:t>
      </w:r>
      <w:r w:rsidR="003A4551" w:rsidRPr="00641688">
        <w:rPr>
          <w:rFonts w:ascii="ＭＳ ゴシック" w:hAnsi="ＭＳ ゴシック" w:hint="eastAsia"/>
        </w:rPr>
        <w:t>短時間正社員等の多様な正社員制度の導入</w:t>
      </w:r>
    </w:p>
    <w:p w14:paraId="280754C8" w14:textId="77777777" w:rsidR="003A4551" w:rsidRPr="00641688" w:rsidRDefault="00AC360D" w:rsidP="00AC360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3A4551" w:rsidRPr="00641688">
        <w:rPr>
          <w:rFonts w:ascii="ＭＳ ゴシック" w:hAnsi="ＭＳ ゴシック" w:hint="eastAsia"/>
        </w:rPr>
        <w:t>キャリアコンサルティング</w:t>
      </w:r>
      <w:r w:rsidR="003A4551" w:rsidRPr="00641688">
        <w:rPr>
          <w:rFonts w:ascii="ＭＳ ゴシック" w:hAnsi="ＭＳ ゴシック" w:hint="eastAsia"/>
          <w:vertAlign w:val="superscript"/>
        </w:rPr>
        <w:t>※</w:t>
      </w:r>
      <w:r w:rsidR="003A4551" w:rsidRPr="00641688">
        <w:rPr>
          <w:rFonts w:ascii="ＭＳ ゴシック" w:hAnsi="ＭＳ ゴシック" w:hint="eastAsia"/>
        </w:rPr>
        <w:t xml:space="preserve">　</w:t>
      </w:r>
      <w:r w:rsidR="003174B4" w:rsidRPr="00641688">
        <w:rPr>
          <w:rFonts w:ascii="ＭＳ ゴシック" w:hAnsi="ＭＳ ゴシック" w:hint="eastAsia"/>
        </w:rPr>
        <w:t xml:space="preserve"> </w:t>
      </w:r>
      <w:r w:rsidR="003A4551"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8</w:t>
      </w:r>
      <w:r w:rsidRPr="00641688">
        <w:rPr>
          <w:rFonts w:ascii="ＭＳ ゴシック" w:hAnsi="ＭＳ ゴシック" w:hint="eastAsia"/>
        </w:rPr>
        <w:t>）</w:t>
      </w:r>
      <w:r w:rsidR="003A4551" w:rsidRPr="00641688">
        <w:rPr>
          <w:rFonts w:ascii="ＭＳ ゴシック" w:hAnsi="ＭＳ ゴシック" w:hint="eastAsia"/>
        </w:rPr>
        <w:t>特に何もしていない</w:t>
      </w:r>
    </w:p>
    <w:p w14:paraId="280754C9" w14:textId="77777777" w:rsidR="003A4551" w:rsidRPr="00641688"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3A4551" w:rsidRPr="00641688">
        <w:rPr>
          <w:rFonts w:ascii="ＭＳ ゴシック" w:hAnsi="ＭＳ ゴシック" w:hint="eastAsia"/>
        </w:rPr>
        <w:t xml:space="preserve">人事評価　　　　　　　　　　　</w:t>
      </w:r>
      <w:r w:rsidRPr="00641688">
        <w:rPr>
          <w:rFonts w:ascii="ＭＳ ゴシック" w:hAnsi="ＭＳ ゴシック" w:hint="eastAsia"/>
        </w:rPr>
        <w:t>（</w:t>
      </w:r>
      <w:r w:rsidR="00641688">
        <w:rPr>
          <w:rFonts w:ascii="ＭＳ ゴシック" w:hAnsi="ＭＳ ゴシック" w:hint="eastAsia"/>
        </w:rPr>
        <w:t>9</w:t>
      </w:r>
      <w:r w:rsidRPr="00641688">
        <w:rPr>
          <w:rFonts w:ascii="ＭＳ ゴシック" w:hAnsi="ＭＳ ゴシック" w:hint="eastAsia"/>
        </w:rPr>
        <w:t>）</w:t>
      </w:r>
      <w:r w:rsidR="003A4551" w:rsidRPr="00641688">
        <w:rPr>
          <w:rFonts w:ascii="ＭＳ ゴシック" w:hAnsi="ＭＳ ゴシック" w:hint="eastAsia"/>
        </w:rPr>
        <w:t>その他</w:t>
      </w:r>
    </w:p>
    <w:p w14:paraId="280754CA" w14:textId="77777777" w:rsidR="003A4551" w:rsidRPr="000C08B1" w:rsidRDefault="00AC360D" w:rsidP="003A4551">
      <w:pPr>
        <w:spacing w:line="360" w:lineRule="exact"/>
        <w:ind w:left="473" w:hangingChars="200" w:hanging="473"/>
        <w:jc w:val="left"/>
        <w:rPr>
          <w:rFonts w:ascii="ＭＳ ゴシック" w:hAnsi="ＭＳ ゴシック"/>
        </w:rPr>
      </w:pPr>
      <w:r w:rsidRPr="00641688">
        <w:rPr>
          <w:rFonts w:ascii="ＭＳ ゴシック" w:hAnsi="ＭＳ ゴシック" w:hint="eastAsia"/>
        </w:rPr>
        <w:lastRenderedPageBreak/>
        <w:t>（</w:t>
      </w:r>
      <w:r w:rsidR="00641688">
        <w:rPr>
          <w:rFonts w:ascii="ＭＳ ゴシック" w:hAnsi="ＭＳ ゴシック" w:hint="eastAsia"/>
        </w:rPr>
        <w:t>5</w:t>
      </w:r>
      <w:r w:rsidRPr="00641688">
        <w:rPr>
          <w:rFonts w:ascii="ＭＳ ゴシック" w:hAnsi="ＭＳ ゴシック" w:hint="eastAsia"/>
        </w:rPr>
        <w:t>）</w:t>
      </w:r>
      <w:r w:rsidR="003A4551" w:rsidRPr="00641688">
        <w:rPr>
          <w:rFonts w:ascii="ＭＳ ゴシック" w:hAnsi="ＭＳ ゴシック" w:hint="eastAsia"/>
        </w:rPr>
        <w:t xml:space="preserve">人事面談　　　　　　　</w:t>
      </w:r>
      <w:r w:rsidR="003A4551">
        <w:rPr>
          <w:rFonts w:ascii="ＭＳ ゴシック" w:hAnsi="ＭＳ ゴシック" w:hint="eastAsia"/>
        </w:rPr>
        <w:t xml:space="preserve">　　　　　　</w:t>
      </w:r>
      <w:r>
        <w:rPr>
          <w:rFonts w:ascii="ＭＳ ゴシック" w:hAnsi="ＭＳ ゴシック" w:hint="eastAsia"/>
        </w:rPr>
        <w:t xml:space="preserve">　</w:t>
      </w:r>
      <w:r w:rsidR="003A4551">
        <w:rPr>
          <w:rFonts w:ascii="ＭＳ ゴシック" w:hAnsi="ＭＳ ゴシック" w:hint="eastAsia"/>
        </w:rPr>
        <w:t>（具体的に：　　　　　　　　　　　　　）</w:t>
      </w:r>
    </w:p>
    <w:p w14:paraId="280754CB" w14:textId="77777777" w:rsidR="00200814" w:rsidRDefault="003A4551" w:rsidP="00613D63">
      <w:pPr>
        <w:spacing w:line="360" w:lineRule="exact"/>
        <w:ind w:leftChars="59" w:left="707" w:hangingChars="321" w:hanging="567"/>
        <w:jc w:val="left"/>
        <w:rPr>
          <w:bCs/>
          <w:sz w:val="18"/>
          <w:szCs w:val="16"/>
        </w:rPr>
      </w:pPr>
      <w:r w:rsidRPr="00EF3427">
        <w:rPr>
          <w:rFonts w:hint="eastAsia"/>
          <w:bCs/>
          <w:sz w:val="18"/>
          <w:szCs w:val="16"/>
        </w:rPr>
        <w:t>※</w:t>
      </w:r>
      <w:r w:rsidRPr="00EF3427">
        <w:rPr>
          <w:rFonts w:hint="eastAsia"/>
          <w:bCs/>
          <w:sz w:val="18"/>
          <w:szCs w:val="16"/>
        </w:rPr>
        <w:t xml:space="preserve"> </w:t>
      </w:r>
      <w:r>
        <w:rPr>
          <w:rFonts w:hint="eastAsia"/>
          <w:bCs/>
          <w:sz w:val="18"/>
          <w:szCs w:val="16"/>
        </w:rPr>
        <w:t>労働者の職業の選択、職業生活設計又は職業能力の開発及び向上に関する相談に応じ、助言及び指導を行うことをいい</w:t>
      </w:r>
    </w:p>
    <w:p w14:paraId="280754CC" w14:textId="77777777" w:rsidR="003A4551" w:rsidRDefault="003A4551" w:rsidP="00200814">
      <w:pPr>
        <w:spacing w:line="360" w:lineRule="exact"/>
        <w:ind w:firstLineChars="250" w:firstLine="442"/>
        <w:jc w:val="left"/>
        <w:rPr>
          <w:bCs/>
          <w:sz w:val="18"/>
          <w:szCs w:val="16"/>
        </w:rPr>
      </w:pPr>
      <w:r>
        <w:rPr>
          <w:rFonts w:hint="eastAsia"/>
          <w:bCs/>
          <w:sz w:val="18"/>
          <w:szCs w:val="16"/>
        </w:rPr>
        <w:t>ます。</w:t>
      </w:r>
    </w:p>
    <w:p w14:paraId="280754CD" w14:textId="77777777" w:rsidR="00F67908" w:rsidRDefault="00F67908" w:rsidP="003A4551">
      <w:pPr>
        <w:spacing w:line="360" w:lineRule="exact"/>
        <w:ind w:leftChars="200" w:left="1160" w:hangingChars="389" w:hanging="687"/>
        <w:jc w:val="left"/>
        <w:rPr>
          <w:bCs/>
          <w:sz w:val="18"/>
          <w:szCs w:val="16"/>
        </w:rPr>
      </w:pPr>
    </w:p>
    <w:p w14:paraId="280754CE" w14:textId="77777777" w:rsidR="00E31E23" w:rsidRPr="00641688" w:rsidRDefault="00E31E23"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D93142" w:rsidRPr="00641688">
        <w:rPr>
          <w:rFonts w:ascii="ＭＳ ゴシック" w:hAnsi="ＭＳ ゴシック" w:hint="eastAsia"/>
        </w:rPr>
        <w:t>７</w:t>
      </w:r>
      <w:r w:rsidR="00CA3D5C" w:rsidRPr="00641688">
        <w:rPr>
          <w:rFonts w:ascii="ＭＳ ゴシック" w:hAnsi="ＭＳ ゴシック" w:hint="eastAsia"/>
        </w:rPr>
        <w:t>－１</w:t>
      </w:r>
      <w:r w:rsidRPr="00641688">
        <w:rPr>
          <w:rFonts w:ascii="ＭＳ ゴシック" w:hAnsi="ＭＳ ゴシック" w:hint="eastAsia"/>
        </w:rPr>
        <w:t xml:space="preserve">　</w:t>
      </w:r>
      <w:r w:rsidR="00071756" w:rsidRPr="00641688">
        <w:rPr>
          <w:rFonts w:ascii="ＭＳ ゴシック" w:hAnsi="ＭＳ ゴシック" w:hint="eastAsia"/>
        </w:rPr>
        <w:t>正社員化コース</w:t>
      </w:r>
      <w:r w:rsidRPr="00641688">
        <w:rPr>
          <w:rFonts w:ascii="ＭＳ ゴシック" w:hAnsi="ＭＳ ゴシック" w:hint="eastAsia"/>
        </w:rPr>
        <w:t>の</w:t>
      </w:r>
      <w:r w:rsidR="00E279AB">
        <w:rPr>
          <w:rFonts w:ascii="ＭＳ ゴシック" w:hAnsi="ＭＳ ゴシック" w:hint="eastAsia"/>
        </w:rPr>
        <w:t>利用</w:t>
      </w:r>
      <w:r w:rsidRPr="00641688">
        <w:rPr>
          <w:rFonts w:ascii="ＭＳ ゴシック" w:hAnsi="ＭＳ ゴシック" w:hint="eastAsia"/>
        </w:rPr>
        <w:t>は何回目ですか。</w:t>
      </w:r>
      <w:r w:rsidR="00ED163A" w:rsidRPr="00641688">
        <w:rPr>
          <w:rFonts w:ascii="ＭＳ ゴシック" w:hAnsi="ＭＳ ゴシック" w:hint="eastAsia"/>
          <w:b/>
          <w:bCs/>
        </w:rPr>
        <w:t>（１つのみ選択）</w:t>
      </w:r>
    </w:p>
    <w:p w14:paraId="280754CF" w14:textId="77777777" w:rsidR="00BD0794" w:rsidRPr="00641688" w:rsidRDefault="00E31E23" w:rsidP="00641688">
      <w:pPr>
        <w:spacing w:line="360" w:lineRule="exact"/>
        <w:ind w:leftChars="60" w:left="708" w:hangingChars="239" w:hanging="566"/>
        <w:jc w:val="left"/>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rPr>
        <w:t>)</w:t>
      </w:r>
      <w:r w:rsidRPr="00641688">
        <w:rPr>
          <w:rFonts w:ascii="ＭＳ ゴシック" w:hAnsi="ＭＳ ゴシック" w:hint="eastAsia"/>
        </w:rPr>
        <w:t>初めて</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2</w:t>
      </w:r>
      <w:r w:rsidRPr="00641688">
        <w:rPr>
          <w:rFonts w:ascii="ＭＳ ゴシック" w:hAnsi="ＭＳ ゴシック"/>
        </w:rPr>
        <w:t>)</w:t>
      </w:r>
      <w:r w:rsidRPr="00641688">
        <w:rPr>
          <w:rFonts w:ascii="ＭＳ ゴシック" w:hAnsi="ＭＳ ゴシック" w:hint="eastAsia"/>
        </w:rPr>
        <w:t>２回目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3</w:t>
      </w:r>
      <w:r w:rsidRPr="00641688">
        <w:rPr>
          <w:rFonts w:ascii="ＭＳ ゴシック" w:hAnsi="ＭＳ ゴシック"/>
        </w:rPr>
        <w:t>)</w:t>
      </w:r>
      <w:r w:rsidRPr="00641688">
        <w:rPr>
          <w:rFonts w:ascii="ＭＳ ゴシック" w:hAnsi="ＭＳ ゴシック" w:hint="eastAsia"/>
        </w:rPr>
        <w:t>３回目</w:t>
      </w:r>
      <w:r w:rsidR="000E079A" w:rsidRPr="00641688">
        <w:rPr>
          <w:rFonts w:ascii="ＭＳ ゴシック" w:hAnsi="ＭＳ ゴシック" w:hint="eastAsia"/>
        </w:rPr>
        <w:t xml:space="preserve">　</w:t>
      </w:r>
      <w:r w:rsidR="00641688"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4</w:t>
      </w:r>
      <w:r w:rsidRPr="00641688">
        <w:rPr>
          <w:rFonts w:ascii="ＭＳ ゴシック" w:hAnsi="ＭＳ ゴシック" w:hint="eastAsia"/>
        </w:rPr>
        <w:t>)４回目</w:t>
      </w:r>
      <w:r w:rsidR="000E079A" w:rsidRPr="00641688">
        <w:rPr>
          <w:rFonts w:ascii="ＭＳ ゴシック" w:hAnsi="ＭＳ ゴシック" w:hint="eastAsia"/>
        </w:rPr>
        <w:t xml:space="preserve">　　</w:t>
      </w:r>
      <w:r w:rsidRPr="00641688">
        <w:rPr>
          <w:rFonts w:ascii="ＭＳ ゴシック" w:hAnsi="ＭＳ ゴシック" w:hint="eastAsia"/>
        </w:rPr>
        <w:t>(</w:t>
      </w:r>
      <w:r w:rsidR="00641688" w:rsidRPr="00641688">
        <w:rPr>
          <w:rFonts w:ascii="ＭＳ ゴシック" w:hAnsi="ＭＳ ゴシック" w:hint="eastAsia"/>
        </w:rPr>
        <w:t>5</w:t>
      </w:r>
      <w:r w:rsidRPr="00641688">
        <w:rPr>
          <w:rFonts w:ascii="ＭＳ ゴシック" w:hAnsi="ＭＳ ゴシック" w:hint="eastAsia"/>
        </w:rPr>
        <w:t>)５回以上</w:t>
      </w:r>
      <w:r w:rsidR="000E079A" w:rsidRPr="00641688">
        <w:rPr>
          <w:rFonts w:ascii="ＭＳ ゴシック" w:hAnsi="ＭＳ ゴシック" w:hint="eastAsia"/>
        </w:rPr>
        <w:t xml:space="preserve">　</w:t>
      </w:r>
    </w:p>
    <w:p w14:paraId="280754D0" w14:textId="77777777" w:rsidR="000A7816" w:rsidRDefault="000A7816" w:rsidP="003174B4">
      <w:pPr>
        <w:spacing w:line="360" w:lineRule="exact"/>
        <w:jc w:val="left"/>
        <w:rPr>
          <w:rFonts w:ascii="ＭＳ ゴシック" w:hAnsi="ＭＳ ゴシック"/>
        </w:rPr>
      </w:pPr>
    </w:p>
    <w:p w14:paraId="280754D1" w14:textId="77777777" w:rsidR="00CA3D5C" w:rsidRPr="00641688" w:rsidRDefault="00CA3D5C" w:rsidP="001D63B7">
      <w:pPr>
        <w:spacing w:line="360" w:lineRule="exact"/>
        <w:ind w:left="237" w:hangingChars="100" w:hanging="237"/>
        <w:jc w:val="left"/>
        <w:rPr>
          <w:rFonts w:ascii="ＭＳ ゴシック" w:hAnsi="ＭＳ ゴシック"/>
        </w:rPr>
      </w:pPr>
      <w:r w:rsidRPr="00641688">
        <w:rPr>
          <w:rFonts w:ascii="ＭＳ ゴシック" w:hAnsi="ＭＳ ゴシック" w:hint="eastAsia"/>
        </w:rPr>
        <w:t>問７－２　貴事業所において、過去５年間に正社員転換した人数（正社員化コースを利用せずに正社員転換した者を含む。）と、うち正社員化コースを利用した人数をお答え下さい。</w:t>
      </w:r>
    </w:p>
    <w:p w14:paraId="280754D2" w14:textId="77777777" w:rsidR="00CA3D5C" w:rsidRPr="00641688" w:rsidRDefault="00ED163A" w:rsidP="00ED163A">
      <w:pPr>
        <w:spacing w:line="360" w:lineRule="exact"/>
        <w:jc w:val="left"/>
        <w:rPr>
          <w:rFonts w:ascii="ＭＳ ゴシック" w:hAnsi="ＭＳ ゴシック"/>
          <w:u w:val="single"/>
        </w:rPr>
      </w:pPr>
      <w:r w:rsidRPr="00641688">
        <w:rPr>
          <w:rFonts w:ascii="ＭＳ ゴシック" w:hAnsi="ＭＳ ゴシック" w:hint="eastAsia"/>
          <w:u w:val="single"/>
        </w:rPr>
        <w:t>（</w:t>
      </w:r>
      <w:r w:rsidR="00641688">
        <w:rPr>
          <w:rFonts w:ascii="ＭＳ ゴシック" w:hAnsi="ＭＳ ゴシック" w:hint="eastAsia"/>
          <w:u w:val="single"/>
        </w:rPr>
        <w:t>1</w:t>
      </w:r>
      <w:r w:rsidRPr="00641688">
        <w:rPr>
          <w:rFonts w:ascii="ＭＳ ゴシック" w:hAnsi="ＭＳ ゴシック" w:hint="eastAsia"/>
          <w:u w:val="single"/>
        </w:rPr>
        <w:t>）</w:t>
      </w:r>
      <w:r w:rsidR="00CA3D5C" w:rsidRPr="00641688">
        <w:rPr>
          <w:rFonts w:ascii="ＭＳ ゴシック" w:hAnsi="ＭＳ ゴシック" w:hint="eastAsia"/>
          <w:u w:val="single"/>
        </w:rPr>
        <w:t>正社員転換した人数　　　人</w:t>
      </w:r>
      <w:r w:rsidR="00CA3D5C" w:rsidRPr="00641688">
        <w:rPr>
          <w:rFonts w:ascii="ＭＳ ゴシック" w:hAnsi="ＭＳ ゴシック" w:hint="eastAsia"/>
        </w:rPr>
        <w:t xml:space="preserve">　　　</w:t>
      </w:r>
      <w:r w:rsidRPr="00641688">
        <w:rPr>
          <w:rFonts w:ascii="ＭＳ ゴシック" w:hAnsi="ＭＳ ゴシック" w:hint="eastAsia"/>
          <w:u w:val="single"/>
        </w:rPr>
        <w:t>（</w:t>
      </w:r>
      <w:r w:rsidR="00641688">
        <w:rPr>
          <w:rFonts w:ascii="ＭＳ ゴシック" w:hAnsi="ＭＳ ゴシック" w:hint="eastAsia"/>
          <w:u w:val="single"/>
        </w:rPr>
        <w:t>2</w:t>
      </w:r>
      <w:r w:rsidRPr="00641688">
        <w:rPr>
          <w:rFonts w:ascii="ＭＳ ゴシック" w:hAnsi="ＭＳ ゴシック" w:hint="eastAsia"/>
          <w:u w:val="single"/>
        </w:rPr>
        <w:t>）</w:t>
      </w:r>
      <w:r w:rsidR="00CA3D5C" w:rsidRPr="00641688">
        <w:rPr>
          <w:rFonts w:ascii="ＭＳ ゴシック" w:hAnsi="ＭＳ ゴシック" w:hint="eastAsia"/>
          <w:u w:val="single"/>
        </w:rPr>
        <w:t>うち正社員化コースを利用した人数　　　人</w:t>
      </w:r>
    </w:p>
    <w:p w14:paraId="280754D3" w14:textId="77777777" w:rsidR="00CA3D5C" w:rsidRPr="00641688" w:rsidRDefault="00CA3D5C" w:rsidP="003174B4">
      <w:pPr>
        <w:spacing w:line="360" w:lineRule="exact"/>
        <w:jc w:val="left"/>
        <w:rPr>
          <w:rFonts w:ascii="ＭＳ ゴシック" w:hAnsi="ＭＳ ゴシック"/>
        </w:rPr>
      </w:pPr>
    </w:p>
    <w:p w14:paraId="280754D4" w14:textId="77777777" w:rsidR="000C08B1" w:rsidRPr="00641688" w:rsidRDefault="000C08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BC272E" w:rsidRPr="00641688">
        <w:rPr>
          <w:rFonts w:ascii="ＭＳ ゴシック" w:hAnsi="ＭＳ ゴシック" w:hint="eastAsia"/>
        </w:rPr>
        <w:t xml:space="preserve">８　</w:t>
      </w:r>
      <w:r w:rsidRPr="00641688">
        <w:rPr>
          <w:rFonts w:ascii="ＭＳ ゴシック" w:hAnsi="ＭＳ ゴシック" w:hint="eastAsia"/>
        </w:rPr>
        <w:t>貴</w:t>
      </w:r>
      <w:r w:rsidR="00B41BAD" w:rsidRPr="00641688">
        <w:rPr>
          <w:rFonts w:ascii="ＭＳ ゴシック" w:hAnsi="ＭＳ ゴシック" w:hint="eastAsia"/>
        </w:rPr>
        <w:t>事業所</w:t>
      </w:r>
      <w:r w:rsidRPr="00641688">
        <w:rPr>
          <w:rFonts w:ascii="ＭＳ ゴシック" w:hAnsi="ＭＳ ゴシック" w:hint="eastAsia"/>
        </w:rPr>
        <w:t>の正社員転換制度</w:t>
      </w:r>
      <w:r w:rsidR="007C3CA3" w:rsidRPr="00641688">
        <w:rPr>
          <w:rFonts w:ascii="ＭＳ ゴシック" w:hAnsi="ＭＳ ゴシック" w:hint="eastAsia"/>
        </w:rPr>
        <w:t>を利用するに当たり、対象労働者の勤続年数に関する</w:t>
      </w:r>
      <w:r w:rsidRPr="00641688">
        <w:rPr>
          <w:rFonts w:ascii="ＭＳ ゴシック" w:hAnsi="ＭＳ ゴシック" w:hint="eastAsia"/>
        </w:rPr>
        <w:t>要件</w:t>
      </w:r>
      <w:r w:rsidR="00BC272E" w:rsidRPr="00641688">
        <w:rPr>
          <w:rFonts w:ascii="ＭＳ ゴシック" w:hAnsi="ＭＳ ゴシック" w:hint="eastAsia"/>
          <w:vertAlign w:val="superscript"/>
        </w:rPr>
        <w:t>※1</w:t>
      </w:r>
      <w:r w:rsidRPr="00641688">
        <w:rPr>
          <w:rFonts w:ascii="ＭＳ ゴシック" w:hAnsi="ＭＳ ゴシック" w:hint="eastAsia"/>
        </w:rPr>
        <w:t>を設けていますか。設けている場合、その期間</w:t>
      </w:r>
      <w:r w:rsidR="00711E9C" w:rsidRPr="00641688">
        <w:rPr>
          <w:rFonts w:ascii="ＭＳ ゴシック" w:hAnsi="ＭＳ ゴシック" w:hint="eastAsia"/>
        </w:rPr>
        <w:t>の下限</w:t>
      </w:r>
      <w:r w:rsidR="00711E9C" w:rsidRPr="00641688">
        <w:rPr>
          <w:rFonts w:ascii="ＭＳ ゴシック" w:hAnsi="ＭＳ ゴシック" w:hint="eastAsia"/>
          <w:vertAlign w:val="superscript"/>
        </w:rPr>
        <w:t>※</w:t>
      </w:r>
      <w:r w:rsidR="00BA26CB" w:rsidRPr="00641688">
        <w:rPr>
          <w:rFonts w:ascii="ＭＳ ゴシック" w:hAnsi="ＭＳ ゴシック" w:hint="eastAsia"/>
          <w:vertAlign w:val="superscript"/>
        </w:rPr>
        <w:t>2</w:t>
      </w:r>
      <w:r w:rsidRPr="00641688">
        <w:rPr>
          <w:rFonts w:ascii="ＭＳ ゴシック" w:hAnsi="ＭＳ ゴシック" w:hint="eastAsia"/>
        </w:rPr>
        <w:t>を教えてください。</w:t>
      </w:r>
      <w:r w:rsidR="00ED163A" w:rsidRPr="00641688">
        <w:rPr>
          <w:rFonts w:ascii="ＭＳ ゴシック" w:hAnsi="ＭＳ ゴシック" w:hint="eastAsia"/>
          <w:b/>
          <w:bCs/>
        </w:rPr>
        <w:t>（１つのみ選択）</w:t>
      </w:r>
    </w:p>
    <w:p w14:paraId="280754D5" w14:textId="77777777" w:rsidR="0068470B" w:rsidRPr="00641688" w:rsidRDefault="00810D57" w:rsidP="00810D57">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w:t>
      </w:r>
      <w:r w:rsidR="000C08B1" w:rsidRPr="00641688">
        <w:rPr>
          <w:rFonts w:ascii="ＭＳ ゴシック" w:hAnsi="ＭＳ ゴシック" w:hint="eastAsia"/>
        </w:rPr>
        <w:t>設けていない</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w:t>
      </w:r>
      <w:r w:rsidR="007C3CA3" w:rsidRPr="00641688">
        <w:rPr>
          <w:rFonts w:ascii="ＭＳ ゴシック" w:hAnsi="ＭＳ ゴシック" w:hint="eastAsia"/>
        </w:rPr>
        <w:t>１年</w:t>
      </w:r>
      <w:r w:rsidR="0068470B" w:rsidRPr="00641688">
        <w:rPr>
          <w:rFonts w:ascii="ＭＳ ゴシック" w:hAnsi="ＭＳ ゴシック" w:hint="eastAsia"/>
        </w:rPr>
        <w:t>以上</w:t>
      </w:r>
      <w:r w:rsidR="007C3CA3" w:rsidRPr="00641688">
        <w:rPr>
          <w:rFonts w:ascii="ＭＳ ゴシック" w:hAnsi="ＭＳ ゴシック" w:hint="eastAsia"/>
        </w:rPr>
        <w:t>３年未満</w:t>
      </w:r>
    </w:p>
    <w:p w14:paraId="280754D6"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w:t>
      </w:r>
      <w:r w:rsidR="007C3CA3" w:rsidRPr="00641688">
        <w:rPr>
          <w:rFonts w:ascii="ＭＳ ゴシック" w:hAnsi="ＭＳ ゴシック" w:hint="eastAsia"/>
        </w:rPr>
        <w:t>６か月</w:t>
      </w:r>
      <w:r w:rsidR="000C08B1" w:rsidRPr="00641688">
        <w:rPr>
          <w:rFonts w:ascii="ＭＳ ゴシック" w:hAnsi="ＭＳ ゴシック" w:hint="eastAsia"/>
        </w:rPr>
        <w:t>未満</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6</w:t>
      </w:r>
      <w:r w:rsidRPr="00641688">
        <w:rPr>
          <w:rFonts w:ascii="ＭＳ ゴシック" w:hAnsi="ＭＳ ゴシック" w:hint="eastAsia"/>
        </w:rPr>
        <w:t>）</w:t>
      </w:r>
      <w:r w:rsidR="007C3CA3" w:rsidRPr="00641688">
        <w:rPr>
          <w:rFonts w:ascii="ＭＳ ゴシック" w:hAnsi="ＭＳ ゴシック" w:hint="eastAsia"/>
        </w:rPr>
        <w:t>３</w:t>
      </w:r>
      <w:r w:rsidR="0068470B" w:rsidRPr="00641688">
        <w:rPr>
          <w:rFonts w:ascii="ＭＳ ゴシック" w:hAnsi="ＭＳ ゴシック" w:hint="eastAsia"/>
        </w:rPr>
        <w:t>年以上</w:t>
      </w:r>
      <w:r w:rsidR="007C3CA3" w:rsidRPr="00641688">
        <w:rPr>
          <w:rFonts w:ascii="ＭＳ ゴシック" w:hAnsi="ＭＳ ゴシック" w:hint="eastAsia"/>
        </w:rPr>
        <w:t>５年未満</w:t>
      </w:r>
    </w:p>
    <w:p w14:paraId="280754D7" w14:textId="77777777" w:rsidR="000C08B1" w:rsidRPr="00641688" w:rsidRDefault="00810D57" w:rsidP="00810D57">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C3CA3" w:rsidRPr="00641688">
        <w:rPr>
          <w:rFonts w:ascii="ＭＳ ゴシック" w:hAnsi="ＭＳ ゴシック" w:hint="eastAsia"/>
        </w:rPr>
        <w:t>６か月</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0068470B" w:rsidRPr="00641688">
        <w:rPr>
          <w:rFonts w:ascii="ＭＳ ゴシック" w:hAnsi="ＭＳ ゴシック" w:hint="eastAsia"/>
        </w:rPr>
        <w:t xml:space="preserve">　</w:t>
      </w:r>
      <w:r w:rsidR="007C3CA3" w:rsidRPr="00641688">
        <w:rPr>
          <w:rFonts w:ascii="ＭＳ ゴシック" w:hAnsi="ＭＳ ゴシック" w:hint="eastAsia"/>
        </w:rPr>
        <w:t xml:space="preserve">　　</w:t>
      </w:r>
      <w:r w:rsidRPr="00641688">
        <w:rPr>
          <w:rFonts w:ascii="ＭＳ ゴシック" w:hAnsi="ＭＳ ゴシック" w:hint="eastAsia"/>
        </w:rPr>
        <w:t xml:space="preserve">　　　　　　</w:t>
      </w:r>
      <w:r w:rsidR="004F2EF6" w:rsidRPr="00641688">
        <w:rPr>
          <w:rFonts w:ascii="ＭＳ ゴシック" w:hAnsi="ＭＳ ゴシック" w:hint="eastAsia"/>
        </w:rPr>
        <w:t xml:space="preserve">　</w:t>
      </w:r>
      <w:r w:rsidRPr="00641688">
        <w:rPr>
          <w:rFonts w:ascii="ＭＳ ゴシック" w:hAnsi="ＭＳ ゴシック" w:hint="eastAsia"/>
        </w:rPr>
        <w:t xml:space="preserve">　（</w:t>
      </w:r>
      <w:r w:rsidR="00641688">
        <w:rPr>
          <w:rFonts w:ascii="ＭＳ ゴシック" w:hAnsi="ＭＳ ゴシック" w:hint="eastAsia"/>
        </w:rPr>
        <w:t>7</w:t>
      </w:r>
      <w:r w:rsidRPr="00641688">
        <w:rPr>
          <w:rFonts w:ascii="ＭＳ ゴシック" w:hAnsi="ＭＳ ゴシック" w:hint="eastAsia"/>
        </w:rPr>
        <w:t>）</w:t>
      </w:r>
      <w:r w:rsidR="007C3CA3" w:rsidRPr="00641688">
        <w:rPr>
          <w:rFonts w:ascii="ＭＳ ゴシック" w:hAnsi="ＭＳ ゴシック" w:hint="eastAsia"/>
        </w:rPr>
        <w:t>５</w:t>
      </w:r>
      <w:r w:rsidR="0068470B" w:rsidRPr="00641688">
        <w:rPr>
          <w:rFonts w:ascii="ＭＳ ゴシック" w:hAnsi="ＭＳ ゴシック" w:hint="eastAsia"/>
        </w:rPr>
        <w:t>年以上</w:t>
      </w:r>
    </w:p>
    <w:p w14:paraId="280754D8" w14:textId="77777777" w:rsidR="000C08B1" w:rsidRPr="00641688" w:rsidRDefault="00810D57" w:rsidP="000C08B1">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C3CA3" w:rsidRPr="00641688">
        <w:rPr>
          <w:rFonts w:ascii="ＭＳ ゴシック" w:hAnsi="ＭＳ ゴシック" w:hint="eastAsia"/>
        </w:rPr>
        <w:t>６か月超１年未満</w:t>
      </w:r>
      <w:r w:rsidR="0068470B" w:rsidRPr="00641688">
        <w:rPr>
          <w:rFonts w:ascii="ＭＳ ゴシック" w:hAnsi="ＭＳ ゴシック" w:hint="eastAsia"/>
        </w:rPr>
        <w:t xml:space="preserve">　　</w:t>
      </w:r>
    </w:p>
    <w:p w14:paraId="280754D9" w14:textId="77777777" w:rsidR="003C6701" w:rsidRPr="00641688" w:rsidRDefault="003C6701" w:rsidP="00204DAA">
      <w:pPr>
        <w:spacing w:line="100" w:lineRule="exact"/>
        <w:ind w:left="473" w:hangingChars="200" w:hanging="473"/>
        <w:jc w:val="left"/>
        <w:rPr>
          <w:rFonts w:ascii="ＭＳ ゴシック" w:hAnsi="ＭＳ ゴシック"/>
        </w:rPr>
      </w:pPr>
    </w:p>
    <w:p w14:paraId="280754DA" w14:textId="77777777" w:rsidR="00204DAA" w:rsidRPr="00641688" w:rsidRDefault="00204DAA" w:rsidP="00BA26CB">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１</w:t>
      </w:r>
      <w:r w:rsidRPr="00641688">
        <w:rPr>
          <w:rFonts w:ascii="ＭＳ ゴシック" w:hAnsi="ＭＳ ゴシック" w:hint="eastAsia"/>
          <w:bCs/>
          <w:sz w:val="18"/>
          <w:szCs w:val="16"/>
        </w:rPr>
        <w:t xml:space="preserve"> </w:t>
      </w:r>
      <w:r w:rsidR="003443CB" w:rsidRPr="00641688">
        <w:rPr>
          <w:rFonts w:ascii="ＭＳ ゴシック" w:hAnsi="ＭＳ ゴシック" w:hint="eastAsia"/>
          <w:bCs/>
          <w:sz w:val="18"/>
          <w:szCs w:val="16"/>
        </w:rPr>
        <w:t>例：</w:t>
      </w:r>
      <w:r w:rsidRPr="00641688">
        <w:rPr>
          <w:rFonts w:ascii="ＭＳ ゴシック" w:hAnsi="ＭＳ ゴシック" w:hint="eastAsia"/>
          <w:bCs/>
          <w:sz w:val="18"/>
          <w:szCs w:val="16"/>
        </w:rPr>
        <w:t>正社員転換制度を利用</w:t>
      </w:r>
      <w:r w:rsidR="00E72635" w:rsidRPr="00641688">
        <w:rPr>
          <w:rFonts w:ascii="ＭＳ ゴシック" w:hAnsi="ＭＳ ゴシック" w:hint="eastAsia"/>
          <w:bCs/>
          <w:sz w:val="18"/>
          <w:szCs w:val="16"/>
        </w:rPr>
        <w:t>する場合、勤続１年以上を要件としている場合等。</w:t>
      </w:r>
    </w:p>
    <w:p w14:paraId="280754DB" w14:textId="77777777" w:rsidR="00711E9C" w:rsidRPr="00641688" w:rsidRDefault="00711E9C" w:rsidP="00711E9C">
      <w:pPr>
        <w:spacing w:line="280" w:lineRule="exact"/>
        <w:ind w:leftChars="200" w:left="542" w:hangingChars="39" w:hanging="69"/>
        <w:jc w:val="left"/>
        <w:rPr>
          <w:rFonts w:ascii="ＭＳ ゴシック" w:hAnsi="ＭＳ ゴシック"/>
          <w:bCs/>
          <w:sz w:val="18"/>
          <w:szCs w:val="16"/>
        </w:rPr>
      </w:pPr>
      <w:r w:rsidRPr="00641688">
        <w:rPr>
          <w:rFonts w:ascii="ＭＳ ゴシック" w:hAnsi="ＭＳ ゴシック" w:hint="eastAsia"/>
          <w:bCs/>
          <w:sz w:val="18"/>
          <w:szCs w:val="16"/>
        </w:rPr>
        <w:t>※</w:t>
      </w:r>
      <w:r w:rsidR="00BA26CB" w:rsidRPr="00641688">
        <w:rPr>
          <w:rFonts w:ascii="ＭＳ ゴシック" w:hAnsi="ＭＳ ゴシック" w:hint="eastAsia"/>
          <w:bCs/>
          <w:sz w:val="18"/>
          <w:szCs w:val="16"/>
        </w:rPr>
        <w:t>２</w:t>
      </w:r>
      <w:r w:rsidRPr="00641688">
        <w:rPr>
          <w:rFonts w:ascii="ＭＳ ゴシック" w:hAnsi="ＭＳ ゴシック" w:hint="eastAsia"/>
          <w:bCs/>
          <w:sz w:val="18"/>
          <w:szCs w:val="16"/>
        </w:rPr>
        <w:t xml:space="preserve"> 勤続年数に関する要件が「1年以上５年未満」の場合、下限の「1年以上」をご回答ください。</w:t>
      </w:r>
    </w:p>
    <w:p w14:paraId="280754DC" w14:textId="77777777" w:rsidR="004F11FC" w:rsidRPr="00641688" w:rsidRDefault="004F11FC" w:rsidP="00DC0AB1">
      <w:pPr>
        <w:spacing w:line="360" w:lineRule="exact"/>
        <w:jc w:val="left"/>
        <w:rPr>
          <w:rFonts w:ascii="ＭＳ ゴシック" w:hAnsi="ＭＳ ゴシック"/>
        </w:rPr>
      </w:pPr>
    </w:p>
    <w:p w14:paraId="280754DD" w14:textId="77777777" w:rsidR="004F11FC" w:rsidRPr="00641688" w:rsidRDefault="004F11FC" w:rsidP="004F11FC">
      <w:pPr>
        <w:spacing w:line="360" w:lineRule="exact"/>
        <w:ind w:left="473" w:hangingChars="200" w:hanging="473"/>
        <w:jc w:val="left"/>
        <w:rPr>
          <w:rFonts w:ascii="ＭＳ ゴシック" w:hAnsi="ＭＳ ゴシック"/>
          <w:b/>
          <w:u w:val="single"/>
        </w:rPr>
      </w:pPr>
      <w:r w:rsidRPr="00641688">
        <w:rPr>
          <w:rFonts w:ascii="ＭＳ ゴシック" w:hAnsi="ＭＳ ゴシック" w:hint="eastAsia"/>
        </w:rPr>
        <w:t>問</w:t>
      </w:r>
      <w:r w:rsidR="00BC272E" w:rsidRPr="00641688">
        <w:rPr>
          <w:rFonts w:ascii="ＭＳ ゴシック" w:hAnsi="ＭＳ ゴシック" w:hint="eastAsia"/>
        </w:rPr>
        <w:t>９</w:t>
      </w:r>
      <w:r w:rsidRPr="00641688">
        <w:rPr>
          <w:rFonts w:ascii="ＭＳ ゴシック" w:hAnsi="ＭＳ ゴシック" w:hint="eastAsia"/>
        </w:rPr>
        <w:t xml:space="preserve">　対象労働者が雇い入れられた日から正社員</w:t>
      </w:r>
      <w:r w:rsidR="00200814">
        <w:rPr>
          <w:rFonts w:ascii="ＭＳ ゴシック" w:hAnsi="ＭＳ ゴシック" w:hint="eastAsia"/>
        </w:rPr>
        <w:t>転換</w:t>
      </w:r>
      <w:r w:rsidRPr="00641688">
        <w:rPr>
          <w:rFonts w:ascii="ＭＳ ゴシック" w:hAnsi="ＭＳ ゴシック" w:hint="eastAsia"/>
        </w:rPr>
        <w:t>した日までの期間を教えてください。</w:t>
      </w:r>
      <w:r w:rsidRPr="00641688">
        <w:rPr>
          <w:rFonts w:ascii="ＭＳ ゴシック" w:hAnsi="ＭＳ ゴシック" w:hint="eastAsia"/>
          <w:b/>
          <w:u w:val="single"/>
        </w:rPr>
        <w:t>（対象労働者が複数の場合は</w:t>
      </w:r>
      <w:r w:rsidR="00E07EBD" w:rsidRPr="00641688">
        <w:rPr>
          <w:rFonts w:ascii="ＭＳ ゴシック" w:hAnsi="ＭＳ ゴシック" w:hint="eastAsia"/>
          <w:b/>
          <w:u w:val="single"/>
        </w:rPr>
        <w:t>最も多い場合を</w:t>
      </w:r>
      <w:r w:rsidR="00B245E9" w:rsidRPr="00641688">
        <w:rPr>
          <w:rFonts w:ascii="ＭＳ ゴシック" w:hAnsi="ＭＳ ゴシック" w:hint="eastAsia"/>
          <w:b/>
          <w:u w:val="single"/>
        </w:rPr>
        <w:t>１つのみ</w:t>
      </w:r>
      <w:r w:rsidR="00E07EBD" w:rsidRPr="00641688">
        <w:rPr>
          <w:rFonts w:ascii="ＭＳ ゴシック" w:hAnsi="ＭＳ ゴシック" w:hint="eastAsia"/>
          <w:b/>
          <w:u w:val="single"/>
        </w:rPr>
        <w:t>選択</w:t>
      </w:r>
      <w:r w:rsidRPr="00641688">
        <w:rPr>
          <w:rFonts w:ascii="ＭＳ ゴシック" w:hAnsi="ＭＳ ゴシック" w:hint="eastAsia"/>
          <w:b/>
          <w:u w:val="single"/>
        </w:rPr>
        <w:t>）</w:t>
      </w:r>
    </w:p>
    <w:p w14:paraId="280754DE" w14:textId="77777777" w:rsidR="00AB1427"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1</w:t>
      </w:r>
      <w:r w:rsidRPr="00641688">
        <w:rPr>
          <w:rFonts w:ascii="ＭＳ ゴシック" w:hAnsi="ＭＳ ゴシック" w:hint="eastAsia"/>
          <w:bCs/>
        </w:rPr>
        <w:t>）６か月以上</w:t>
      </w:r>
      <w:r w:rsidR="003D6C77" w:rsidRPr="00641688">
        <w:rPr>
          <w:rFonts w:ascii="ＭＳ ゴシック" w:hAnsi="ＭＳ ゴシック" w:hint="eastAsia"/>
          <w:bCs/>
        </w:rPr>
        <w:t>７</w:t>
      </w:r>
      <w:r w:rsidRPr="00641688">
        <w:rPr>
          <w:rFonts w:ascii="ＭＳ ゴシック" w:hAnsi="ＭＳ ゴシック" w:hint="eastAsia"/>
          <w:bCs/>
        </w:rPr>
        <w:t>か月未満</w:t>
      </w:r>
      <w:r w:rsidR="0022135F">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4</w:t>
      </w:r>
      <w:r w:rsidR="00AB1427" w:rsidRPr="00641688">
        <w:rPr>
          <w:rFonts w:ascii="ＭＳ ゴシック" w:hAnsi="ＭＳ ゴシック" w:hint="eastAsia"/>
        </w:rPr>
        <w:t>）１年以上２年未満</w:t>
      </w:r>
    </w:p>
    <w:p w14:paraId="280754DF" w14:textId="77777777" w:rsidR="003D6C77" w:rsidRPr="00641688" w:rsidRDefault="003D6C77"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641688">
        <w:rPr>
          <w:rFonts w:ascii="ＭＳ ゴシック" w:hAnsi="ＭＳ ゴシック" w:hint="eastAsia"/>
          <w:bCs/>
        </w:rPr>
        <w:t>2</w:t>
      </w:r>
      <w:r w:rsidRPr="00641688">
        <w:rPr>
          <w:rFonts w:ascii="ＭＳ ゴシック" w:hAnsi="ＭＳ ゴシック" w:hint="eastAsia"/>
          <w:bCs/>
        </w:rPr>
        <w:t>）７か月以上９か月未満</w:t>
      </w:r>
      <w:r w:rsidR="00AB1427">
        <w:rPr>
          <w:rFonts w:ascii="ＭＳ ゴシック" w:hAnsi="ＭＳ ゴシック" w:hint="eastAsia"/>
          <w:bCs/>
        </w:rPr>
        <w:t xml:space="preserve">                  </w:t>
      </w:r>
      <w:r w:rsidR="00AB1427" w:rsidRPr="00641688">
        <w:rPr>
          <w:rFonts w:ascii="ＭＳ ゴシック" w:hAnsi="ＭＳ ゴシック" w:hint="eastAsia"/>
        </w:rPr>
        <w:t>（</w:t>
      </w:r>
      <w:r w:rsidR="00AB1427">
        <w:rPr>
          <w:rFonts w:ascii="ＭＳ ゴシック" w:hAnsi="ＭＳ ゴシック" w:hint="eastAsia"/>
        </w:rPr>
        <w:t>5</w:t>
      </w:r>
      <w:r w:rsidR="00AB1427" w:rsidRPr="00641688">
        <w:rPr>
          <w:rFonts w:ascii="ＭＳ ゴシック" w:hAnsi="ＭＳ ゴシック" w:hint="eastAsia"/>
        </w:rPr>
        <w:t>）２年以上３年未満</w:t>
      </w:r>
    </w:p>
    <w:p w14:paraId="280754E0" w14:textId="77777777" w:rsidR="004F11FC" w:rsidRPr="00AB1427" w:rsidRDefault="00E07EBD" w:rsidP="00AB1427">
      <w:pPr>
        <w:spacing w:line="360" w:lineRule="exact"/>
        <w:ind w:left="473" w:hangingChars="200" w:hanging="473"/>
        <w:jc w:val="left"/>
        <w:rPr>
          <w:rFonts w:ascii="ＭＳ ゴシック" w:hAnsi="ＭＳ ゴシック"/>
          <w:bCs/>
        </w:rPr>
      </w:pPr>
      <w:r w:rsidRPr="00641688">
        <w:rPr>
          <w:rFonts w:ascii="ＭＳ ゴシック" w:hAnsi="ＭＳ ゴシック" w:hint="eastAsia"/>
          <w:bCs/>
        </w:rPr>
        <w:t>（</w:t>
      </w:r>
      <w:r w:rsidR="00AB1427">
        <w:rPr>
          <w:rFonts w:ascii="ＭＳ ゴシック" w:hAnsi="ＭＳ ゴシック" w:hint="eastAsia"/>
          <w:bCs/>
        </w:rPr>
        <w:t>3</w:t>
      </w:r>
      <w:r w:rsidRPr="00641688">
        <w:rPr>
          <w:rFonts w:ascii="ＭＳ ゴシック" w:hAnsi="ＭＳ ゴシック" w:hint="eastAsia"/>
          <w:bCs/>
        </w:rPr>
        <w:t>）</w:t>
      </w:r>
      <w:r w:rsidR="003D6C77" w:rsidRPr="00641688">
        <w:rPr>
          <w:rFonts w:ascii="ＭＳ ゴシック" w:hAnsi="ＭＳ ゴシック" w:hint="eastAsia"/>
          <w:bCs/>
        </w:rPr>
        <w:t>９</w:t>
      </w:r>
      <w:r w:rsidRPr="00641688">
        <w:rPr>
          <w:rFonts w:ascii="ＭＳ ゴシック" w:hAnsi="ＭＳ ゴシック" w:hint="eastAsia"/>
          <w:bCs/>
        </w:rPr>
        <w:t>か月以上１年未満</w:t>
      </w:r>
      <w:r w:rsidR="0022135F">
        <w:rPr>
          <w:rFonts w:ascii="ＭＳ ゴシック" w:hAnsi="ＭＳ ゴシック" w:hint="eastAsia"/>
          <w:bCs/>
        </w:rPr>
        <w:t xml:space="preserve">　　　　　　　　　</w:t>
      </w:r>
      <w:r w:rsidR="0022135F">
        <w:rPr>
          <w:rFonts w:ascii="ＭＳ ゴシック" w:hAnsi="ＭＳ ゴシック" w:hint="eastAsia"/>
        </w:rPr>
        <w:t xml:space="preserve">　</w:t>
      </w:r>
      <w:r w:rsidR="00723037" w:rsidRPr="00641688">
        <w:rPr>
          <w:rFonts w:ascii="ＭＳ ゴシック" w:hAnsi="ＭＳ ゴシック" w:hint="eastAsia"/>
        </w:rPr>
        <w:t>（</w:t>
      </w:r>
      <w:r w:rsidR="00641688">
        <w:rPr>
          <w:rFonts w:ascii="ＭＳ ゴシック" w:hAnsi="ＭＳ ゴシック" w:hint="eastAsia"/>
        </w:rPr>
        <w:t>6</w:t>
      </w:r>
      <w:r w:rsidR="00723037" w:rsidRPr="00641688">
        <w:rPr>
          <w:rFonts w:ascii="ＭＳ ゴシック" w:hAnsi="ＭＳ ゴシック" w:hint="eastAsia"/>
        </w:rPr>
        <w:t>）</w:t>
      </w:r>
      <w:r w:rsidR="004F11FC" w:rsidRPr="00641688">
        <w:rPr>
          <w:rFonts w:ascii="ＭＳ ゴシック" w:hAnsi="ＭＳ ゴシック" w:hint="eastAsia"/>
        </w:rPr>
        <w:t>３年以上</w:t>
      </w:r>
    </w:p>
    <w:p w14:paraId="280754E1" w14:textId="77777777" w:rsidR="00723037" w:rsidRPr="00641688" w:rsidRDefault="00723037" w:rsidP="004F2EF6">
      <w:pPr>
        <w:spacing w:line="360" w:lineRule="exact"/>
        <w:jc w:val="left"/>
        <w:rPr>
          <w:rFonts w:ascii="ＭＳ ゴシック" w:hAnsi="ＭＳ ゴシック"/>
        </w:rPr>
      </w:pPr>
    </w:p>
    <w:p w14:paraId="280754E2" w14:textId="77777777" w:rsidR="000D6839" w:rsidRPr="00641688" w:rsidRDefault="00723037" w:rsidP="00ED163A">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BC272E" w:rsidRPr="00641688">
        <w:rPr>
          <w:rFonts w:ascii="ＭＳ ゴシック" w:hAnsi="ＭＳ ゴシック" w:hint="eastAsia"/>
        </w:rPr>
        <w:t>０</w:t>
      </w:r>
      <w:r w:rsidRPr="00641688">
        <w:rPr>
          <w:rFonts w:ascii="ＭＳ ゴシック" w:hAnsi="ＭＳ ゴシック" w:hint="eastAsia"/>
        </w:rPr>
        <w:t>－</w:t>
      </w:r>
      <w:r w:rsidR="00F10FD9" w:rsidRPr="00641688">
        <w:rPr>
          <w:rFonts w:ascii="ＭＳ ゴシック" w:hAnsi="ＭＳ ゴシック" w:hint="eastAsia"/>
        </w:rPr>
        <w:t>１</w:t>
      </w:r>
      <w:r w:rsidRPr="00641688">
        <w:rPr>
          <w:rFonts w:ascii="ＭＳ ゴシック" w:hAnsi="ＭＳ ゴシック" w:hint="eastAsia"/>
        </w:rPr>
        <w:t xml:space="preserve">　</w:t>
      </w:r>
      <w:r w:rsidR="00CA3D5C" w:rsidRPr="00641688">
        <w:rPr>
          <w:rFonts w:ascii="ＭＳ ゴシック" w:hAnsi="ＭＳ ゴシック" w:hint="eastAsia"/>
        </w:rPr>
        <w:t>貴事業所における正社員化コースの利用実態として、最も良く当てはまるものをお答え下さい。</w:t>
      </w:r>
      <w:r w:rsidR="00CA3D5C" w:rsidRPr="00641688">
        <w:rPr>
          <w:rFonts w:ascii="ＭＳ ゴシック" w:hAnsi="ＭＳ ゴシック" w:hint="eastAsia"/>
          <w:b/>
          <w:bCs/>
        </w:rPr>
        <w:t>（１つのみ選択）</w:t>
      </w:r>
    </w:p>
    <w:p w14:paraId="280754E3" w14:textId="5422FDAC"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）助成金（正社員化コース）があることを前提に、非正規雇用労働者の正社員転換に取り組んでいる。（助成金がなければ、正社員転換</w:t>
      </w:r>
      <w:r w:rsidR="00AA08B8">
        <w:rPr>
          <w:rFonts w:ascii="ＭＳ ゴシック" w:hAnsi="ＭＳ ゴシック" w:hint="eastAsia"/>
        </w:rPr>
        <w:t>に</w:t>
      </w:r>
      <w:r w:rsidRPr="00641688">
        <w:rPr>
          <w:rFonts w:ascii="ＭＳ ゴシック" w:hAnsi="ＭＳ ゴシック" w:hint="eastAsia"/>
        </w:rPr>
        <w:t>取り組むことはない。）</w:t>
      </w:r>
    </w:p>
    <w:p w14:paraId="280754E4"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）助成金（正社員化コース）の有無にかかわらず正社員転換に取り組んでいるが、受給要件を満たす場合には、支給申請を行っている。</w:t>
      </w:r>
    </w:p>
    <w:p w14:paraId="280754E5" w14:textId="77777777" w:rsidR="00CA3D5C" w:rsidRPr="00641688" w:rsidRDefault="00CA3D5C"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）助成金（正社員化コース）の受給要件を満たすため、当初から正社員として雇おうと</w:t>
      </w:r>
    </w:p>
    <w:p w14:paraId="280754E6" w14:textId="77777777" w:rsidR="00CA3D5C" w:rsidRPr="00641688" w:rsidRDefault="00CA3D5C" w:rsidP="00CA3D5C">
      <w:pPr>
        <w:spacing w:line="360" w:lineRule="exact"/>
        <w:ind w:leftChars="200" w:left="473"/>
        <w:jc w:val="left"/>
        <w:rPr>
          <w:rFonts w:ascii="ＭＳ ゴシック" w:hAnsi="ＭＳ ゴシック"/>
        </w:rPr>
      </w:pPr>
      <w:r w:rsidRPr="00641688">
        <w:rPr>
          <w:rFonts w:ascii="ＭＳ ゴシック" w:hAnsi="ＭＳ ゴシック" w:hint="eastAsia"/>
        </w:rPr>
        <w:t>考えている人を、一時的に有期雇用労働者として雇っている。</w:t>
      </w:r>
    </w:p>
    <w:p w14:paraId="280754E7" w14:textId="77777777" w:rsidR="00BA26CB" w:rsidRPr="00641688" w:rsidRDefault="00BA26CB" w:rsidP="007E0DED">
      <w:pPr>
        <w:spacing w:line="360" w:lineRule="exact"/>
        <w:jc w:val="left"/>
        <w:rPr>
          <w:rFonts w:ascii="ＭＳ ゴシック" w:hAnsi="ＭＳ ゴシック"/>
        </w:rPr>
      </w:pPr>
    </w:p>
    <w:p w14:paraId="280754E8" w14:textId="77777777" w:rsidR="007E0DED" w:rsidRPr="00641688" w:rsidRDefault="007E0DED" w:rsidP="00CA3D5C">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3174B4" w:rsidRPr="00641688">
        <w:rPr>
          <w:rFonts w:ascii="ＭＳ ゴシック" w:hAnsi="ＭＳ ゴシック" w:hint="eastAsia"/>
        </w:rPr>
        <w:t>１</w:t>
      </w:r>
      <w:r w:rsidR="00BC272E" w:rsidRPr="00641688">
        <w:rPr>
          <w:rFonts w:ascii="ＭＳ ゴシック" w:hAnsi="ＭＳ ゴシック" w:hint="eastAsia"/>
        </w:rPr>
        <w:t>０</w:t>
      </w:r>
      <w:r w:rsidR="003174B4" w:rsidRPr="00641688">
        <w:rPr>
          <w:rFonts w:ascii="ＭＳ ゴシック" w:hAnsi="ＭＳ ゴシック" w:hint="eastAsia"/>
        </w:rPr>
        <w:t xml:space="preserve">－２　</w:t>
      </w:r>
      <w:r w:rsidR="00CA3D5C" w:rsidRPr="00641688">
        <w:rPr>
          <w:rFonts w:ascii="ＭＳ ゴシック" w:hAnsi="ＭＳ ゴシック" w:hint="eastAsia"/>
        </w:rPr>
        <w:t>正社員化コースの受給要件を満たすため、当初から正社員として雇おうと考えている人を一時的に有期雇用労働者として雇うような利用の仕方を、他の者から聞いたことがありますか。</w:t>
      </w:r>
      <w:r w:rsidR="00B245E9" w:rsidRPr="00641688">
        <w:rPr>
          <w:rFonts w:ascii="ＭＳ ゴシック" w:hAnsi="ＭＳ ゴシック" w:hint="eastAsia"/>
          <w:b/>
          <w:u w:val="single"/>
        </w:rPr>
        <w:t>（複数選択可）</w:t>
      </w:r>
    </w:p>
    <w:p w14:paraId="280754E9" w14:textId="77777777"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1</w:t>
      </w:r>
      <w:r w:rsidRPr="00641688">
        <w:rPr>
          <w:rFonts w:ascii="ＭＳ ゴシック" w:hAnsi="ＭＳ ゴシック" w:hint="eastAsia"/>
        </w:rPr>
        <w:t>）テレビ、新聞・雑誌等で見たことがある</w:t>
      </w:r>
    </w:p>
    <w:p w14:paraId="280754EA" w14:textId="77777777" w:rsidR="00E115CD" w:rsidRPr="00641688" w:rsidRDefault="00E115CD" w:rsidP="007E0DED">
      <w:pPr>
        <w:spacing w:line="360" w:lineRule="exact"/>
        <w:jc w:val="left"/>
        <w:rPr>
          <w:rFonts w:ascii="ＭＳ ゴシック" w:hAnsi="ＭＳ ゴシック"/>
        </w:rPr>
      </w:pPr>
      <w:r w:rsidRPr="00641688">
        <w:rPr>
          <w:rFonts w:ascii="ＭＳ ゴシック" w:hAnsi="ＭＳ ゴシック" w:hint="eastAsia"/>
        </w:rPr>
        <w:lastRenderedPageBreak/>
        <w:t>（</w:t>
      </w:r>
      <w:r w:rsidR="00641688">
        <w:rPr>
          <w:rFonts w:ascii="ＭＳ ゴシック" w:hAnsi="ＭＳ ゴシック" w:hint="eastAsia"/>
        </w:rPr>
        <w:t>2</w:t>
      </w:r>
      <w:r w:rsidRPr="00641688">
        <w:rPr>
          <w:rFonts w:ascii="ＭＳ ゴシック" w:hAnsi="ＭＳ ゴシック" w:hint="eastAsia"/>
        </w:rPr>
        <w:t>）インターネット（ホームページ、ブログ等）やＳＮＳで見たことがある</w:t>
      </w:r>
    </w:p>
    <w:p w14:paraId="280754EB"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3</w:t>
      </w:r>
      <w:r w:rsidRPr="00641688">
        <w:rPr>
          <w:rFonts w:ascii="ＭＳ ゴシック" w:hAnsi="ＭＳ ゴシック" w:hint="eastAsia"/>
        </w:rPr>
        <w:t>）</w:t>
      </w:r>
      <w:r w:rsidR="007E0DED" w:rsidRPr="00641688">
        <w:rPr>
          <w:rFonts w:ascii="ＭＳ ゴシック" w:hAnsi="ＭＳ ゴシック" w:hint="eastAsia"/>
        </w:rPr>
        <w:t>他の企業から聞いたことがある</w:t>
      </w:r>
    </w:p>
    <w:p w14:paraId="280754EC" w14:textId="77777777" w:rsidR="007E0DE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4</w:t>
      </w:r>
      <w:r w:rsidRPr="00641688">
        <w:rPr>
          <w:rFonts w:ascii="ＭＳ ゴシック" w:hAnsi="ＭＳ ゴシック" w:hint="eastAsia"/>
        </w:rPr>
        <w:t>）</w:t>
      </w:r>
      <w:r w:rsidR="007E0DED" w:rsidRPr="00641688">
        <w:rPr>
          <w:rFonts w:ascii="ＭＳ ゴシック" w:hAnsi="ＭＳ ゴシック" w:hint="eastAsia"/>
        </w:rPr>
        <w:t>社労士から聞いたことがある</w:t>
      </w:r>
    </w:p>
    <w:p w14:paraId="280754ED" w14:textId="1525C4E3" w:rsidR="00E115CD" w:rsidRPr="00641688"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5</w:t>
      </w:r>
      <w:r w:rsidRPr="00641688">
        <w:rPr>
          <w:rFonts w:ascii="ＭＳ ゴシック" w:hAnsi="ＭＳ ゴシック" w:hint="eastAsia"/>
        </w:rPr>
        <w:t>）その他（具体</w:t>
      </w:r>
      <w:r w:rsidR="00E65485">
        <w:rPr>
          <w:rFonts w:ascii="ＭＳ ゴシック" w:hAnsi="ＭＳ ゴシック" w:hint="eastAsia"/>
        </w:rPr>
        <w:t>的</w:t>
      </w:r>
      <w:r w:rsidRPr="00641688">
        <w:rPr>
          <w:rFonts w:ascii="ＭＳ ゴシック" w:hAnsi="ＭＳ ゴシック" w:hint="eastAsia"/>
        </w:rPr>
        <w:t xml:space="preserve">に：　　</w:t>
      </w:r>
      <w:r w:rsidR="001D63B7">
        <w:rPr>
          <w:rFonts w:ascii="ＭＳ ゴシック" w:hAnsi="ＭＳ ゴシック" w:hint="eastAsia"/>
        </w:rPr>
        <w:t xml:space="preserve">　　　　　　　　　　　　　　　　　　　　　　　　　　　</w:t>
      </w:r>
      <w:r w:rsidRPr="00641688">
        <w:rPr>
          <w:rFonts w:ascii="ＭＳ ゴシック" w:hAnsi="ＭＳ ゴシック" w:hint="eastAsia"/>
        </w:rPr>
        <w:t>）</w:t>
      </w:r>
    </w:p>
    <w:p w14:paraId="280754EE" w14:textId="77777777" w:rsidR="0022135F" w:rsidRDefault="00E115CD" w:rsidP="00E115CD">
      <w:pPr>
        <w:spacing w:line="360" w:lineRule="exact"/>
        <w:jc w:val="left"/>
        <w:rPr>
          <w:rFonts w:ascii="ＭＳ ゴシック" w:hAnsi="ＭＳ ゴシック"/>
        </w:rPr>
      </w:pPr>
      <w:r w:rsidRPr="00641688">
        <w:rPr>
          <w:rFonts w:ascii="ＭＳ ゴシック" w:hAnsi="ＭＳ ゴシック" w:hint="eastAsia"/>
        </w:rPr>
        <w:t>（</w:t>
      </w:r>
      <w:r w:rsidR="00641688">
        <w:rPr>
          <w:rFonts w:ascii="ＭＳ ゴシック" w:hAnsi="ＭＳ ゴシック" w:hint="eastAsia"/>
        </w:rPr>
        <w:t>6</w:t>
      </w:r>
      <w:r w:rsidRPr="00641688">
        <w:rPr>
          <w:rFonts w:ascii="ＭＳ ゴシック" w:hAnsi="ＭＳ ゴシック" w:hint="eastAsia"/>
        </w:rPr>
        <w:t>）聞いたことはない</w:t>
      </w:r>
    </w:p>
    <w:p w14:paraId="280754EF" w14:textId="77777777" w:rsidR="0022135F" w:rsidRDefault="0022135F" w:rsidP="00E115CD">
      <w:pPr>
        <w:spacing w:line="360" w:lineRule="exact"/>
        <w:jc w:val="left"/>
        <w:rPr>
          <w:rFonts w:ascii="ＭＳ ゴシック" w:hAnsi="ＭＳ ゴシック"/>
        </w:rPr>
      </w:pPr>
    </w:p>
    <w:p w14:paraId="280754F0" w14:textId="77777777" w:rsidR="0022135F" w:rsidRPr="00736777" w:rsidRDefault="0022135F" w:rsidP="00E115CD">
      <w:pPr>
        <w:spacing w:line="360" w:lineRule="exact"/>
        <w:jc w:val="left"/>
        <w:rPr>
          <w:rFonts w:ascii="ＭＳ ゴシック" w:hAnsi="ＭＳ ゴシック"/>
        </w:rPr>
      </w:pPr>
    </w:p>
    <w:p w14:paraId="280754F1" w14:textId="77777777" w:rsidR="0022135F" w:rsidRDefault="0022135F" w:rsidP="00E115CD">
      <w:pPr>
        <w:spacing w:line="360" w:lineRule="exact"/>
        <w:jc w:val="left"/>
        <w:rPr>
          <w:rFonts w:ascii="ＭＳ ゴシック" w:hAnsi="ＭＳ ゴシック"/>
        </w:rPr>
      </w:pPr>
    </w:p>
    <w:p w14:paraId="280754F5" w14:textId="77777777" w:rsidR="00F10FD9" w:rsidRPr="009A3A7A" w:rsidRDefault="00F10FD9" w:rsidP="003174B4">
      <w:pPr>
        <w:spacing w:line="360" w:lineRule="exact"/>
        <w:jc w:val="left"/>
        <w:rPr>
          <w:rFonts w:ascii="ＭＳ ゴシック" w:hAnsi="ＭＳ ゴシック"/>
          <w:bCs/>
          <w:sz w:val="18"/>
          <w:szCs w:val="16"/>
        </w:rPr>
      </w:pPr>
    </w:p>
    <w:p w14:paraId="280754F6" w14:textId="639013C7" w:rsidR="003174B4" w:rsidRPr="00641688" w:rsidRDefault="006A71CC" w:rsidP="001771EB">
      <w:pPr>
        <w:spacing w:line="360" w:lineRule="exact"/>
        <w:ind w:left="473" w:hangingChars="200" w:hanging="473"/>
        <w:jc w:val="left"/>
        <w:rPr>
          <w:rFonts w:ascii="ＭＳ ゴシック" w:hAnsi="ＭＳ ゴシック"/>
        </w:rPr>
      </w:pPr>
      <w:r w:rsidRPr="00641688">
        <w:rPr>
          <w:rFonts w:ascii="ＭＳ ゴシック" w:hAnsi="ＭＳ ゴシック"/>
          <w:noProof/>
        </w:rPr>
        <mc:AlternateContent>
          <mc:Choice Requires="wps">
            <w:drawing>
              <wp:anchor distT="45720" distB="45720" distL="114300" distR="114300" simplePos="0" relativeHeight="251658241" behindDoc="0" locked="0" layoutInCell="1" allowOverlap="1" wp14:anchorId="28075562" wp14:editId="28075563">
                <wp:simplePos x="0" y="0"/>
                <wp:positionH relativeFrom="column">
                  <wp:posOffset>121920</wp:posOffset>
                </wp:positionH>
                <wp:positionV relativeFrom="paragraph">
                  <wp:posOffset>582930</wp:posOffset>
                </wp:positionV>
                <wp:extent cx="6419850" cy="1895475"/>
                <wp:effectExtent l="7620" t="11430" r="11430" b="7620"/>
                <wp:wrapTopAndBottom/>
                <wp:docPr id="8952819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95475"/>
                        </a:xfrm>
                        <a:prstGeom prst="rect">
                          <a:avLst/>
                        </a:prstGeom>
                        <a:solidFill>
                          <a:srgbClr val="FFFFFF"/>
                        </a:solidFill>
                        <a:ln w="9525">
                          <a:solidFill>
                            <a:srgbClr val="000000"/>
                          </a:solidFill>
                          <a:miter lim="800000"/>
                          <a:headEnd/>
                          <a:tailEnd/>
                        </a:ln>
                      </wps:spPr>
                      <wps:txb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075562" id="_x0000_t202" coordsize="21600,21600" o:spt="202" path="m,l,21600r21600,l21600,xe">
                <v:stroke joinstyle="miter"/>
                <v:path gradientshapeok="t" o:connecttype="rect"/>
              </v:shapetype>
              <v:shape id="テキスト ボックス 2" o:spid="_x0000_s1029" type="#_x0000_t202" style="position:absolute;left:0;text-align:left;margin-left:9.6pt;margin-top:45.9pt;width:505.5pt;height:14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">
                <v:textbox>
                  <w:txbxContent>
                    <w:p w14:paraId="28075571" w14:textId="77777777" w:rsidR="003C377F" w:rsidRDefault="003C377F" w:rsidP="003C377F"/>
                    <w:p w14:paraId="28075572" w14:textId="77777777" w:rsidR="00521F25" w:rsidRDefault="00521F25" w:rsidP="003C377F"/>
                    <w:p w14:paraId="28075573" w14:textId="77777777" w:rsidR="00521F25" w:rsidRDefault="00521F25" w:rsidP="003C377F"/>
                    <w:p w14:paraId="28075574" w14:textId="77777777" w:rsidR="001D63B7" w:rsidRDefault="001D63B7" w:rsidP="003C377F"/>
                    <w:p w14:paraId="28075575" w14:textId="77777777" w:rsidR="001D63B7" w:rsidRDefault="001D63B7" w:rsidP="003C377F"/>
                    <w:p w14:paraId="28075576" w14:textId="77777777" w:rsidR="00521F25" w:rsidRPr="00641688" w:rsidRDefault="00521F25" w:rsidP="00521F25">
                      <w:pPr>
                        <w:ind w:left="237" w:hangingChars="100" w:hanging="237"/>
                        <w:rPr>
                          <w:rFonts w:ascii="ＭＳ ゴシック" w:hAnsi="ＭＳ ゴシック"/>
                        </w:rPr>
                      </w:pPr>
                      <w:r>
                        <w:rPr>
                          <w:rFonts w:hint="eastAsia"/>
                        </w:rPr>
                        <w:t>※</w:t>
                      </w:r>
                      <w:r w:rsidRPr="00641688">
                        <w:rPr>
                          <w:rFonts w:ascii="ＭＳ ゴシック" w:hAnsi="ＭＳ ゴシック" w:hint="eastAsia"/>
                        </w:rPr>
                        <w:t>キャリアアップ計画に関することで該当がある場合には、新様式・旧様式のどちらで提出したか選んで下さい。</w:t>
                      </w:r>
                    </w:p>
                    <w:p w14:paraId="28075577" w14:textId="77777777" w:rsidR="00521F25" w:rsidRPr="00641688" w:rsidRDefault="00521F25" w:rsidP="00521F25">
                      <w:pPr>
                        <w:ind w:leftChars="100" w:left="237"/>
                        <w:rPr>
                          <w:rFonts w:ascii="ＭＳ ゴシック" w:hAnsi="ＭＳ ゴシック"/>
                        </w:rPr>
                      </w:pPr>
                      <w:r w:rsidRPr="00641688">
                        <w:rPr>
                          <w:rFonts w:ascii="ＭＳ ゴシック" w:hAnsi="ＭＳ ゴシック" w:hint="eastAsia"/>
                        </w:rPr>
                        <w:t>（</w:t>
                      </w:r>
                      <w:r w:rsidR="00641688" w:rsidRPr="00641688">
                        <w:rPr>
                          <w:rFonts w:ascii="ＭＳ ゴシック" w:hAnsi="ＭＳ ゴシック" w:hint="eastAsia"/>
                        </w:rPr>
                        <w:t>1</w:t>
                      </w:r>
                      <w:r w:rsidRPr="00641688">
                        <w:rPr>
                          <w:rFonts w:ascii="ＭＳ ゴシック" w:hAnsi="ＭＳ ゴシック" w:hint="eastAsia"/>
                        </w:rPr>
                        <w:t xml:space="preserve">）新様式（チェックボックス方式）　</w:t>
                      </w:r>
                      <w:r w:rsidR="001D63B7">
                        <w:rPr>
                          <w:rFonts w:ascii="ＭＳ ゴシック" w:hAnsi="ＭＳ ゴシック" w:hint="eastAsia"/>
                        </w:rPr>
                        <w:t xml:space="preserve">　　　　　　</w:t>
                      </w:r>
                      <w:r w:rsidRPr="00641688">
                        <w:rPr>
                          <w:rFonts w:ascii="ＭＳ ゴシック" w:hAnsi="ＭＳ ゴシック" w:hint="eastAsia"/>
                        </w:rPr>
                        <w:t>（</w:t>
                      </w:r>
                      <w:r w:rsidR="00641688">
                        <w:rPr>
                          <w:rFonts w:ascii="ＭＳ ゴシック" w:hAnsi="ＭＳ ゴシック" w:hint="eastAsia"/>
                        </w:rPr>
                        <w:t>2</w:t>
                      </w:r>
                      <w:r w:rsidRPr="00641688">
                        <w:rPr>
                          <w:rFonts w:ascii="ＭＳ ゴシック" w:hAnsi="ＭＳ ゴシック" w:hint="eastAsia"/>
                        </w:rPr>
                        <w:t>）旧様式（自由記述方式）</w:t>
                      </w:r>
                    </w:p>
                  </w:txbxContent>
                </v:textbox>
                <w10:wrap type="topAndBottom"/>
              </v:shape>
            </w:pict>
          </mc:Fallback>
        </mc:AlternateContent>
      </w:r>
      <w:r w:rsidR="003C377F"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１</w:t>
      </w:r>
      <w:r w:rsidR="00F93AF5" w:rsidRPr="00641688">
        <w:rPr>
          <w:rFonts w:ascii="ＭＳ ゴシック" w:hAnsi="ＭＳ ゴシック" w:hint="eastAsia"/>
        </w:rPr>
        <w:t xml:space="preserve">　</w:t>
      </w:r>
      <w:r w:rsidR="007D4431" w:rsidRPr="00641688">
        <w:rPr>
          <w:rFonts w:ascii="ＭＳ ゴシック" w:hAnsi="ＭＳ ゴシック" w:hint="eastAsia"/>
        </w:rPr>
        <w:t>正社員化コース</w:t>
      </w:r>
      <w:r w:rsidR="003C377F" w:rsidRPr="00641688">
        <w:rPr>
          <w:rFonts w:ascii="ＭＳ ゴシック" w:hAnsi="ＭＳ ゴシック" w:hint="eastAsia"/>
        </w:rPr>
        <w:t>の助成金申請において大変だったことや困ったことを教えてください</w:t>
      </w:r>
      <w:r w:rsidR="000D6839" w:rsidRPr="00641688">
        <w:rPr>
          <w:rFonts w:ascii="ＭＳ ゴシック" w:hAnsi="ＭＳ ゴシック" w:hint="eastAsia"/>
        </w:rPr>
        <w:t>。</w:t>
      </w:r>
      <w:r w:rsidR="003C377F" w:rsidRPr="00641688">
        <w:rPr>
          <w:rFonts w:ascii="ＭＳ ゴシック" w:hAnsi="ＭＳ ゴシック" w:hint="eastAsia"/>
        </w:rPr>
        <w:t>（該当あれば）</w:t>
      </w:r>
    </w:p>
    <w:p w14:paraId="280754F7" w14:textId="77777777" w:rsidR="001771EB" w:rsidRPr="00641688" w:rsidRDefault="001771EB" w:rsidP="003174B4">
      <w:pPr>
        <w:spacing w:line="360" w:lineRule="exact"/>
        <w:ind w:left="473" w:hangingChars="200" w:hanging="473"/>
        <w:jc w:val="left"/>
        <w:rPr>
          <w:rFonts w:ascii="ＭＳ ゴシック" w:hAnsi="ＭＳ ゴシック"/>
        </w:rPr>
      </w:pPr>
    </w:p>
    <w:p w14:paraId="280754F8" w14:textId="77777777" w:rsidR="00765DDC" w:rsidRPr="00641688" w:rsidRDefault="00765DDC" w:rsidP="003C6701">
      <w:pPr>
        <w:spacing w:line="360" w:lineRule="exact"/>
        <w:jc w:val="left"/>
        <w:rPr>
          <w:rFonts w:ascii="ＭＳ ゴシック" w:hAnsi="ＭＳ ゴシック"/>
        </w:rPr>
      </w:pPr>
    </w:p>
    <w:p w14:paraId="280754F9" w14:textId="053A505A" w:rsidR="00194923" w:rsidRPr="00641688" w:rsidRDefault="00D971F6" w:rsidP="008D6C1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以降の問</w:t>
      </w:r>
      <w:r w:rsidR="002A3E56" w:rsidRPr="00641688">
        <w:rPr>
          <w:rFonts w:ascii="ＭＳ ゴシック" w:hAnsi="ＭＳ ゴシック" w:hint="eastAsia"/>
          <w:b/>
          <w:bCs/>
          <w:u w:val="single"/>
        </w:rPr>
        <w:t>１</w:t>
      </w:r>
      <w:r w:rsidR="008D6C13">
        <w:rPr>
          <w:rFonts w:ascii="ＭＳ ゴシック" w:hAnsi="ＭＳ ゴシック" w:hint="eastAsia"/>
          <w:b/>
          <w:bCs/>
          <w:u w:val="single"/>
        </w:rPr>
        <w:t>２</w:t>
      </w:r>
      <w:r w:rsidRPr="00641688">
        <w:rPr>
          <w:rFonts w:ascii="ＭＳ ゴシック" w:hAnsi="ＭＳ ゴシック" w:hint="eastAsia"/>
          <w:b/>
          <w:bCs/>
          <w:u w:val="single"/>
        </w:rPr>
        <w:t>～問</w:t>
      </w:r>
      <w:r w:rsidR="00DE09D2" w:rsidRPr="00641688">
        <w:rPr>
          <w:rFonts w:ascii="ＭＳ ゴシック" w:hAnsi="ＭＳ ゴシック" w:hint="eastAsia"/>
          <w:b/>
          <w:bCs/>
          <w:u w:val="single"/>
        </w:rPr>
        <w:t>２</w:t>
      </w:r>
      <w:r w:rsidR="008D6C13">
        <w:rPr>
          <w:rFonts w:ascii="ＭＳ ゴシック" w:hAnsi="ＭＳ ゴシック" w:hint="eastAsia"/>
          <w:b/>
          <w:bCs/>
          <w:u w:val="single"/>
        </w:rPr>
        <w:t>１</w:t>
      </w:r>
      <w:r w:rsidRPr="00641688">
        <w:rPr>
          <w:rFonts w:ascii="ＭＳ ゴシック" w:hAnsi="ＭＳ ゴシック" w:hint="eastAsia"/>
          <w:b/>
          <w:bCs/>
          <w:u w:val="single"/>
        </w:rPr>
        <w:t>まで</w:t>
      </w:r>
      <w:r w:rsidR="00DE09D2" w:rsidRPr="00641688">
        <w:rPr>
          <w:rFonts w:ascii="ＭＳ ゴシック" w:hAnsi="ＭＳ ゴシック" w:hint="eastAsia"/>
          <w:b/>
          <w:bCs/>
          <w:u w:val="single"/>
        </w:rPr>
        <w:t>の</w:t>
      </w:r>
      <w:r w:rsidRPr="00641688">
        <w:rPr>
          <w:rFonts w:ascii="ＭＳ ゴシック" w:hAnsi="ＭＳ ゴシック" w:hint="eastAsia"/>
          <w:b/>
          <w:bCs/>
          <w:u w:val="single"/>
        </w:rPr>
        <w:t>設問は、社会保険適用時処遇改善コース</w:t>
      </w:r>
      <w:r w:rsidR="004F2EF6" w:rsidRPr="00641688">
        <w:rPr>
          <w:rFonts w:ascii="ＭＳ ゴシック" w:hAnsi="ＭＳ ゴシック" w:hint="eastAsia"/>
          <w:b/>
          <w:bCs/>
          <w:u w:val="single"/>
        </w:rPr>
        <w:t>に関してお</w:t>
      </w:r>
      <w:r w:rsidRPr="00641688">
        <w:rPr>
          <w:rFonts w:ascii="ＭＳ ゴシック" w:hAnsi="ＭＳ ゴシック" w:hint="eastAsia"/>
          <w:b/>
          <w:bCs/>
          <w:u w:val="single"/>
        </w:rPr>
        <w:t>尋ねします。</w:t>
      </w:r>
    </w:p>
    <w:p w14:paraId="280754FA" w14:textId="77777777" w:rsidR="00D971F6" w:rsidRPr="00641688" w:rsidRDefault="00194923" w:rsidP="00194923">
      <w:pPr>
        <w:spacing w:line="360" w:lineRule="exact"/>
        <w:ind w:left="475" w:hangingChars="200" w:hanging="475"/>
        <w:rPr>
          <w:rFonts w:ascii="ＭＳ ゴシック" w:hAnsi="ＭＳ ゴシック"/>
          <w:b/>
          <w:bCs/>
          <w:u w:val="single"/>
        </w:rPr>
      </w:pPr>
      <w:r w:rsidRPr="00641688">
        <w:rPr>
          <w:rFonts w:ascii="ＭＳ ゴシック" w:hAnsi="ＭＳ ゴシック" w:hint="eastAsia"/>
          <w:b/>
          <w:bCs/>
          <w:u w:val="single"/>
        </w:rPr>
        <w:t>（本コースを利用していない方もご回答をお願いします）</w:t>
      </w:r>
    </w:p>
    <w:p w14:paraId="280754FB" w14:textId="77777777" w:rsidR="004F2EF6" w:rsidRPr="00641688" w:rsidRDefault="004F2EF6" w:rsidP="00D971F6">
      <w:pPr>
        <w:spacing w:line="360" w:lineRule="exact"/>
        <w:ind w:left="475" w:hangingChars="200" w:hanging="475"/>
        <w:jc w:val="center"/>
        <w:rPr>
          <w:rFonts w:ascii="ＭＳ ゴシック" w:hAnsi="ＭＳ ゴシック"/>
          <w:b/>
          <w:bCs/>
          <w:u w:val="single"/>
        </w:rPr>
      </w:pPr>
    </w:p>
    <w:p w14:paraId="280754FC" w14:textId="77777777" w:rsidR="00765DDC" w:rsidRPr="00641688" w:rsidRDefault="006A71CC" w:rsidP="003C6701">
      <w:pPr>
        <w:spacing w:line="360" w:lineRule="exact"/>
        <w:jc w:val="left"/>
        <w:rPr>
          <w:rFonts w:ascii="ＭＳ ゴシック" w:hAnsi="ＭＳ ゴシック"/>
          <w:sz w:val="22"/>
          <w:szCs w:val="21"/>
        </w:rPr>
      </w:pPr>
      <w:r w:rsidRPr="00641688">
        <w:rPr>
          <w:rFonts w:ascii="ＭＳ ゴシック" w:hAnsi="ＭＳ ゴシック"/>
          <w:noProof/>
          <w:sz w:val="22"/>
          <w:szCs w:val="21"/>
        </w:rPr>
        <mc:AlternateContent>
          <mc:Choice Requires="wps">
            <w:drawing>
              <wp:inline distT="0" distB="0" distL="0" distR="0" wp14:anchorId="28075564" wp14:editId="28075565">
                <wp:extent cx="2398395" cy="234950"/>
                <wp:effectExtent l="9525" t="9525" r="11430" b="12700"/>
                <wp:docPr id="11715168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234950"/>
                        </a:xfrm>
                        <a:prstGeom prst="rect">
                          <a:avLst/>
                        </a:prstGeom>
                        <a:solidFill>
                          <a:srgbClr val="FFFFFF"/>
                        </a:solidFill>
                        <a:ln w="9525">
                          <a:solidFill>
                            <a:srgbClr val="000000"/>
                          </a:solidFill>
                          <a:miter lim="800000"/>
                          <a:headEnd/>
                          <a:tailEnd/>
                        </a:ln>
                      </wps:spPr>
                      <wps:txbx>
                        <w:txbxContent>
                          <w:p w14:paraId="28075578" w14:textId="77777777" w:rsidR="007E0DED" w:rsidRDefault="007E0DED" w:rsidP="007E0DED">
                            <w:pPr>
                              <w:jc w:val="center"/>
                            </w:pPr>
                            <w:r>
                              <w:rPr>
                                <w:rFonts w:hint="eastAsia"/>
                              </w:rPr>
                              <w:t>社会保険適用時処遇改善コースコース</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075564" id="Rectangle 12" o:spid="_x0000_s1030" style="width:188.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">
                <v:textbox inset="5.85pt,.7pt,5.85pt,.7pt">
                  <w:txbxContent>
                    <w:p w14:paraId="28075578" w14:textId="77777777" w:rsidR="007E0DED" w:rsidRDefault="007E0DED" w:rsidP="007E0DED">
                      <w:pPr>
                        <w:jc w:val="center"/>
                      </w:pPr>
                      <w:r>
                        <w:rPr>
                          <w:rFonts w:hint="eastAsia"/>
                        </w:rPr>
                        <w:t>社会保険適用時処遇改善コースコース</w:t>
                      </w:r>
                    </w:p>
                  </w:txbxContent>
                </v:textbox>
                <w10:anchorlock/>
              </v:rect>
            </w:pict>
          </mc:Fallback>
        </mc:AlternateContent>
      </w:r>
    </w:p>
    <w:p w14:paraId="280754FD" w14:textId="35BE55BF" w:rsidR="007E0DED" w:rsidRPr="00641688" w:rsidRDefault="007E0DED"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２</w:t>
      </w:r>
      <w:r w:rsidR="002A3E56" w:rsidRPr="00641688">
        <w:rPr>
          <w:rFonts w:ascii="ＭＳ ゴシック" w:hAnsi="ＭＳ ゴシック" w:hint="eastAsia"/>
        </w:rPr>
        <w:t xml:space="preserve">　</w:t>
      </w:r>
      <w:r w:rsidR="001C3E20" w:rsidRPr="00641688">
        <w:rPr>
          <w:rFonts w:ascii="ＭＳ ゴシック" w:hAnsi="ＭＳ ゴシック" w:hint="eastAsia"/>
        </w:rPr>
        <w:t>社会保険適用時処遇改善コースの</w:t>
      </w:r>
      <w:r w:rsidR="00E279AB">
        <w:rPr>
          <w:rFonts w:ascii="ＭＳ ゴシック" w:hAnsi="ＭＳ ゴシック" w:hint="eastAsia"/>
        </w:rPr>
        <w:t>利用</w:t>
      </w:r>
      <w:r w:rsidR="001C3E20" w:rsidRPr="00641688">
        <w:rPr>
          <w:rFonts w:ascii="ＭＳ ゴシック" w:hAnsi="ＭＳ ゴシック" w:hint="eastAsia"/>
        </w:rPr>
        <w:t>（予定）をしていますか。</w:t>
      </w:r>
      <w:r w:rsidR="00ED163A" w:rsidRPr="00641688">
        <w:rPr>
          <w:rFonts w:ascii="ＭＳ ゴシック" w:hAnsi="ＭＳ ゴシック" w:hint="eastAsia"/>
          <w:b/>
          <w:bCs/>
        </w:rPr>
        <w:t>（１つのみ選択）</w:t>
      </w:r>
    </w:p>
    <w:p w14:paraId="280754FE" w14:textId="77777777" w:rsidR="007E0DED" w:rsidRPr="00167CAD" w:rsidRDefault="00641688" w:rsidP="00641688">
      <w:pPr>
        <w:spacing w:line="360" w:lineRule="exact"/>
        <w:jc w:val="left"/>
        <w:rPr>
          <w:rFonts w:ascii="ＭＳ ゴシック" w:hAnsi="ＭＳ ゴシック"/>
        </w:rPr>
      </w:pPr>
      <w:r>
        <w:rPr>
          <w:rFonts w:ascii="ＭＳ ゴシック" w:hAnsi="ＭＳ ゴシック" w:hint="eastAsia"/>
        </w:rPr>
        <w:t>（1）</w:t>
      </w:r>
      <w:r w:rsidR="001C3E20" w:rsidRPr="00641688">
        <w:rPr>
          <w:rFonts w:ascii="ＭＳ ゴシック" w:hAnsi="ＭＳ ゴシック" w:hint="eastAsia"/>
        </w:rPr>
        <w:t>予定していない</w:t>
      </w:r>
      <w:r w:rsidR="00167CAD">
        <w:rPr>
          <w:rFonts w:ascii="ＭＳ ゴシック" w:hAnsi="ＭＳ ゴシック" w:hint="eastAsia"/>
        </w:rPr>
        <w:t xml:space="preserve">　　　　　　　（3）</w:t>
      </w:r>
      <w:r w:rsidR="00167CAD" w:rsidRPr="00641688">
        <w:rPr>
          <w:rFonts w:ascii="ＭＳ ゴシック" w:hAnsi="ＭＳ ゴシック" w:hint="eastAsia"/>
        </w:rPr>
        <w:t>計画届を提出済みだが、支給申請は行っていない</w:t>
      </w:r>
    </w:p>
    <w:p w14:paraId="280754FF" w14:textId="2A065E9F" w:rsidR="00F10FD9" w:rsidRPr="00167CAD" w:rsidRDefault="00F10FD9" w:rsidP="00167CAD">
      <w:pPr>
        <w:spacing w:line="360" w:lineRule="exact"/>
        <w:ind w:left="720"/>
        <w:jc w:val="left"/>
        <w:rPr>
          <w:rFonts w:ascii="ＭＳ ゴシック" w:hAnsi="ＭＳ ゴシック"/>
          <w:b/>
          <w:bCs/>
        </w:rPr>
      </w:pPr>
      <w:r w:rsidRPr="00641688">
        <w:rPr>
          <w:rFonts w:ascii="ＭＳ ゴシック" w:hAnsi="ＭＳ ゴシック" w:hint="eastAsia"/>
          <w:b/>
          <w:bCs/>
        </w:rPr>
        <w:t>→問１</w:t>
      </w:r>
      <w:r w:rsidR="00F542B7">
        <w:rPr>
          <w:rFonts w:ascii="ＭＳ ゴシック" w:hAnsi="ＭＳ ゴシック" w:hint="eastAsia"/>
          <w:b/>
          <w:bCs/>
        </w:rPr>
        <w:t>３</w:t>
      </w:r>
      <w:r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0" w14:textId="28B465DB" w:rsidR="00167CAD" w:rsidRPr="00167CAD" w:rsidRDefault="00641688" w:rsidP="00167CAD">
      <w:pPr>
        <w:spacing w:line="360" w:lineRule="exact"/>
        <w:ind w:left="710" w:hangingChars="300" w:hanging="710"/>
        <w:jc w:val="left"/>
        <w:rPr>
          <w:rFonts w:ascii="ＭＳ ゴシック" w:hAnsi="ＭＳ ゴシック"/>
        </w:rPr>
      </w:pPr>
      <w:r>
        <w:rPr>
          <w:rFonts w:ascii="ＭＳ ゴシック" w:hAnsi="ＭＳ ゴシック" w:hint="eastAsia"/>
        </w:rPr>
        <w:t>（2）</w:t>
      </w:r>
      <w:r w:rsidR="001C3E20" w:rsidRPr="00641688">
        <w:rPr>
          <w:rFonts w:ascii="ＭＳ ゴシック" w:hAnsi="ＭＳ ゴシック" w:hint="eastAsia"/>
        </w:rPr>
        <w:t>今後、計画届を提出する予定</w:t>
      </w:r>
      <w:r w:rsidR="00167CAD">
        <w:rPr>
          <w:rFonts w:ascii="ＭＳ ゴシック" w:hAnsi="ＭＳ ゴシック" w:hint="eastAsia"/>
        </w:rPr>
        <w:t xml:space="preserve">　（4</w:t>
      </w:r>
      <w:r w:rsidR="00F542B7">
        <w:rPr>
          <w:rFonts w:ascii="ＭＳ ゴシック" w:hAnsi="ＭＳ ゴシック"/>
        </w:rPr>
        <w:t>）</w:t>
      </w:r>
      <w:r w:rsidR="00167CAD" w:rsidRPr="00F542B7">
        <w:rPr>
          <w:rFonts w:ascii="ＭＳ ゴシック" w:hAnsi="ＭＳ ゴシック" w:hint="eastAsia"/>
          <w:spacing w:val="3"/>
          <w:w w:val="74"/>
          <w:kern w:val="0"/>
          <w:fitText w:val="5214" w:id="-889994752"/>
        </w:rPr>
        <w:t>計画届を提出し、支給申請を行っている（支給済の場合も含む</w:t>
      </w:r>
      <w:r w:rsidR="00167CAD" w:rsidRPr="00F542B7">
        <w:rPr>
          <w:rFonts w:ascii="ＭＳ ゴシック" w:hAnsi="ＭＳ ゴシック" w:hint="eastAsia"/>
          <w:spacing w:val="-32"/>
          <w:w w:val="74"/>
          <w:kern w:val="0"/>
          <w:fitText w:val="5214" w:id="-889994752"/>
        </w:rPr>
        <w:t>）</w:t>
      </w:r>
      <w:r w:rsidR="00167CAD">
        <w:rPr>
          <w:rFonts w:ascii="ＭＳ ゴシック" w:hAnsi="ＭＳ ゴシック" w:hint="eastAsia"/>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r w:rsidR="00167CAD">
        <w:rPr>
          <w:rFonts w:ascii="ＭＳ ゴシック" w:hAnsi="ＭＳ ゴシック" w:hint="eastAsia"/>
          <w:b/>
          <w:bCs/>
        </w:rPr>
        <w:t xml:space="preserve">                      </w:t>
      </w:r>
      <w:r w:rsidR="00167CAD" w:rsidRPr="00641688">
        <w:rPr>
          <w:rFonts w:ascii="ＭＳ ゴシック" w:hAnsi="ＭＳ ゴシック" w:hint="eastAsia"/>
          <w:b/>
          <w:bCs/>
        </w:rPr>
        <w:t>→問１</w:t>
      </w:r>
      <w:r w:rsidR="00F542B7">
        <w:rPr>
          <w:rFonts w:ascii="ＭＳ ゴシック" w:hAnsi="ＭＳ ゴシック" w:hint="eastAsia"/>
          <w:b/>
          <w:bCs/>
        </w:rPr>
        <w:t>４</w:t>
      </w:r>
      <w:r w:rsidR="00167CAD" w:rsidRPr="00641688">
        <w:rPr>
          <w:rFonts w:ascii="ＭＳ ゴシック" w:hAnsi="ＭＳ ゴシック" w:hint="eastAsia"/>
          <w:b/>
          <w:bCs/>
        </w:rPr>
        <w:t>へ</w:t>
      </w:r>
    </w:p>
    <w:p w14:paraId="28075501" w14:textId="77777777" w:rsidR="00ED163A" w:rsidRDefault="00ED163A" w:rsidP="00BA26CB">
      <w:pPr>
        <w:spacing w:line="360" w:lineRule="exact"/>
        <w:jc w:val="left"/>
        <w:rPr>
          <w:rFonts w:ascii="ＭＳ ゴシック" w:hAnsi="ＭＳ ゴシック"/>
        </w:rPr>
      </w:pPr>
    </w:p>
    <w:p w14:paraId="28075502" w14:textId="6FDB227F" w:rsidR="00ED163A" w:rsidRPr="008D6C13" w:rsidRDefault="001C3E20" w:rsidP="00ED163A">
      <w:pPr>
        <w:spacing w:line="360" w:lineRule="exact"/>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 xml:space="preserve">３　</w:t>
      </w:r>
      <w:r w:rsidR="0088385D" w:rsidRPr="00641688">
        <w:rPr>
          <w:rFonts w:ascii="ＭＳ ゴシック" w:hAnsi="ＭＳ ゴシック" w:hint="eastAsia"/>
        </w:rPr>
        <w:t>問１</w:t>
      </w:r>
      <w:r w:rsidR="008D6C13">
        <w:rPr>
          <w:rFonts w:ascii="ＭＳ ゴシック" w:hAnsi="ＭＳ ゴシック" w:hint="eastAsia"/>
        </w:rPr>
        <w:t>２</w:t>
      </w:r>
      <w:r w:rsidR="0088385D" w:rsidRPr="00641688">
        <w:rPr>
          <w:rFonts w:ascii="ＭＳ ゴシック" w:hAnsi="ＭＳ ゴシック" w:hint="eastAsia"/>
        </w:rPr>
        <w:t>で（</w:t>
      </w:r>
      <w:r w:rsidR="00E279AB">
        <w:rPr>
          <w:rFonts w:ascii="ＭＳ ゴシック" w:hAnsi="ＭＳ ゴシック" w:hint="eastAsia"/>
        </w:rPr>
        <w:t>1</w:t>
      </w:r>
      <w:r w:rsidR="0088385D" w:rsidRPr="00641688">
        <w:rPr>
          <w:rFonts w:ascii="ＭＳ ゴシック" w:hAnsi="ＭＳ ゴシック" w:hint="eastAsia"/>
        </w:rPr>
        <w:t>）</w:t>
      </w:r>
      <w:r w:rsidR="002A3E56" w:rsidRPr="00641688">
        <w:rPr>
          <w:rFonts w:ascii="ＭＳ ゴシック" w:hAnsi="ＭＳ ゴシック" w:hint="eastAsia"/>
        </w:rPr>
        <w:t>と答えた方に質問です。</w:t>
      </w:r>
      <w:r w:rsidR="00E279AB">
        <w:rPr>
          <w:rFonts w:ascii="ＭＳ ゴシック" w:hAnsi="ＭＳ ゴシック" w:hint="eastAsia"/>
        </w:rPr>
        <w:t>利用</w:t>
      </w:r>
      <w:r w:rsidRPr="00641688">
        <w:rPr>
          <w:rFonts w:ascii="ＭＳ ゴシック" w:hAnsi="ＭＳ ゴシック" w:hint="eastAsia"/>
        </w:rPr>
        <w:t>の予定がない理由は何ですか。</w:t>
      </w:r>
      <w:r w:rsidR="00B1017F" w:rsidRPr="00641688">
        <w:rPr>
          <w:rFonts w:ascii="ＭＳ ゴシック" w:hAnsi="ＭＳ ゴシック" w:hint="eastAsia"/>
          <w:b/>
        </w:rPr>
        <w:t>（複数</w:t>
      </w:r>
      <w:r w:rsidR="00ED163A" w:rsidRPr="00641688">
        <w:rPr>
          <w:rFonts w:ascii="ＭＳ ゴシック" w:hAnsi="ＭＳ ゴシック" w:hint="eastAsia"/>
          <w:b/>
        </w:rPr>
        <w:t xml:space="preserve">　</w:t>
      </w:r>
    </w:p>
    <w:p w14:paraId="28075503" w14:textId="77777777" w:rsidR="001C3E20" w:rsidRPr="00641688" w:rsidRDefault="00ED163A" w:rsidP="00ED163A">
      <w:pPr>
        <w:spacing w:line="360" w:lineRule="exact"/>
        <w:ind w:firstLineChars="100" w:firstLine="238"/>
        <w:jc w:val="left"/>
        <w:rPr>
          <w:rFonts w:ascii="ＭＳ ゴシック" w:hAnsi="ＭＳ ゴシック"/>
        </w:rPr>
      </w:pPr>
      <w:r w:rsidRPr="00641688">
        <w:rPr>
          <w:rFonts w:ascii="ＭＳ ゴシック" w:hAnsi="ＭＳ ゴシック" w:hint="eastAsia"/>
          <w:b/>
        </w:rPr>
        <w:t xml:space="preserve">　</w:t>
      </w:r>
      <w:r w:rsidR="00B245E9" w:rsidRPr="00641688">
        <w:rPr>
          <w:rFonts w:ascii="ＭＳ ゴシック" w:hAnsi="ＭＳ ゴシック" w:hint="eastAsia"/>
          <w:b/>
        </w:rPr>
        <w:t>選択</w:t>
      </w:r>
      <w:r w:rsidR="00B1017F" w:rsidRPr="00641688">
        <w:rPr>
          <w:rFonts w:ascii="ＭＳ ゴシック" w:hAnsi="ＭＳ ゴシック" w:hint="eastAsia"/>
          <w:b/>
        </w:rPr>
        <w:t>可）</w:t>
      </w:r>
    </w:p>
    <w:p w14:paraId="28075504"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（1） </w:t>
      </w:r>
      <w:r w:rsidR="0061314C" w:rsidRPr="00641688">
        <w:rPr>
          <w:rFonts w:ascii="ＭＳ ゴシック" w:hAnsi="ＭＳ ゴシック" w:hint="eastAsia"/>
        </w:rPr>
        <w:t>対象となる短時間労働者が、いないから</w:t>
      </w:r>
    </w:p>
    <w:p w14:paraId="28075505"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（2） </w:t>
      </w:r>
      <w:r w:rsidR="0061314C" w:rsidRPr="00641688">
        <w:rPr>
          <w:rFonts w:ascii="ＭＳ ゴシック" w:hAnsi="ＭＳ ゴシック" w:hint="eastAsia"/>
        </w:rPr>
        <w:t>短時間労働者自身が、労働時間の延長を希望しないから</w:t>
      </w:r>
    </w:p>
    <w:p w14:paraId="28075506"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（3） </w:t>
      </w:r>
      <w:r w:rsidR="0061314C" w:rsidRPr="00641688">
        <w:rPr>
          <w:rFonts w:ascii="ＭＳ ゴシック" w:hAnsi="ＭＳ ゴシック" w:hint="eastAsia"/>
        </w:rPr>
        <w:t>短時間労働者自身が、扶養の範囲内で働くことを希望するから</w:t>
      </w:r>
    </w:p>
    <w:p w14:paraId="28075507"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（4） </w:t>
      </w:r>
      <w:r w:rsidR="0061314C" w:rsidRPr="00641688">
        <w:rPr>
          <w:rFonts w:ascii="ＭＳ ゴシック" w:hAnsi="ＭＳ ゴシック" w:hint="eastAsia"/>
        </w:rPr>
        <w:t>短時間労働者自身が、配偶者手当の関係で収入の増加を希望しないから</w:t>
      </w:r>
    </w:p>
    <w:p w14:paraId="28075508"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（5） </w:t>
      </w:r>
      <w:r w:rsidR="0061314C" w:rsidRPr="00641688">
        <w:rPr>
          <w:rFonts w:ascii="ＭＳ ゴシック" w:hAnsi="ＭＳ ゴシック" w:hint="eastAsia"/>
        </w:rPr>
        <w:t>短時間労働者に、個別に希望を聞く時間がとれないから</w:t>
      </w:r>
    </w:p>
    <w:p w14:paraId="28075509"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（6） </w:t>
      </w:r>
      <w:r w:rsidR="0061314C" w:rsidRPr="00641688">
        <w:rPr>
          <w:rFonts w:ascii="ＭＳ ゴシック" w:hAnsi="ＭＳ ゴシック" w:hint="eastAsia"/>
        </w:rPr>
        <w:t>制度の詳細の理解が難しいから</w:t>
      </w:r>
    </w:p>
    <w:p w14:paraId="2807550A"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lastRenderedPageBreak/>
        <w:t xml:space="preserve">（7） </w:t>
      </w:r>
      <w:r w:rsidR="0061314C" w:rsidRPr="00641688">
        <w:rPr>
          <w:rFonts w:ascii="ＭＳ ゴシック" w:hAnsi="ＭＳ ゴシック" w:hint="eastAsia"/>
        </w:rPr>
        <w:t>社会保険適用促進手当を就業規則に規定するのが大変だから</w:t>
      </w:r>
    </w:p>
    <w:p w14:paraId="2807550B"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（8） </w:t>
      </w:r>
      <w:r w:rsidR="0061314C" w:rsidRPr="00641688">
        <w:rPr>
          <w:rFonts w:ascii="ＭＳ ゴシック" w:hAnsi="ＭＳ ゴシック" w:hint="eastAsia"/>
        </w:rPr>
        <w:t>支給要件（所定労働時間の延長や賃上げ）が、厳しいから</w:t>
      </w:r>
    </w:p>
    <w:p w14:paraId="2807550C" w14:textId="77777777" w:rsidR="0061314C" w:rsidRPr="00641688" w:rsidRDefault="00E279AB" w:rsidP="00E279AB">
      <w:pPr>
        <w:spacing w:line="360" w:lineRule="exact"/>
        <w:jc w:val="left"/>
        <w:rPr>
          <w:rFonts w:ascii="ＭＳ ゴシック" w:hAnsi="ＭＳ ゴシック"/>
        </w:rPr>
      </w:pPr>
      <w:r>
        <w:rPr>
          <w:rFonts w:ascii="ＭＳ ゴシック" w:hAnsi="ＭＳ ゴシック" w:hint="eastAsia"/>
        </w:rPr>
        <w:t xml:space="preserve">（9） </w:t>
      </w:r>
      <w:r w:rsidR="0061314C" w:rsidRPr="00641688">
        <w:rPr>
          <w:rFonts w:ascii="ＭＳ ゴシック" w:hAnsi="ＭＳ ゴシック" w:hint="eastAsia"/>
        </w:rPr>
        <w:t>申請から助成金支給までに時間がかかるから（長期間取り組む必要があるから）</w:t>
      </w:r>
    </w:p>
    <w:p w14:paraId="2807550D" w14:textId="77777777" w:rsidR="0061314C" w:rsidRPr="00641688" w:rsidRDefault="0061314C" w:rsidP="0061314C">
      <w:pPr>
        <w:spacing w:line="360" w:lineRule="exact"/>
        <w:jc w:val="left"/>
        <w:rPr>
          <w:rFonts w:ascii="ＭＳ ゴシック" w:hAnsi="ＭＳ ゴシック"/>
        </w:rPr>
      </w:pPr>
      <w:r w:rsidRPr="00641688">
        <w:rPr>
          <w:rFonts w:ascii="ＭＳ ゴシック" w:hAnsi="ＭＳ ゴシック" w:hint="eastAsia"/>
        </w:rPr>
        <w:t>（10）既存の厚生年金・健康保険加入者との間で、不公平感が生じるから</w:t>
      </w:r>
    </w:p>
    <w:p w14:paraId="2807550E" w14:textId="77777777" w:rsidR="0061314C" w:rsidRDefault="0061314C" w:rsidP="0061314C">
      <w:pPr>
        <w:spacing w:line="360" w:lineRule="exact"/>
        <w:jc w:val="left"/>
        <w:rPr>
          <w:rFonts w:ascii="ＭＳ ゴシック" w:hAnsi="ＭＳ ゴシック"/>
        </w:rPr>
      </w:pPr>
      <w:r w:rsidRPr="00641688">
        <w:rPr>
          <w:rFonts w:ascii="ＭＳ ゴシック" w:hAnsi="ＭＳ ゴシック" w:hint="eastAsia"/>
        </w:rPr>
        <w:t>（11）時限措置だから（社会保険制度の今後の見通しが立たないと使えないから）</w:t>
      </w:r>
    </w:p>
    <w:p w14:paraId="2807550F" w14:textId="77777777" w:rsidR="00063F9B" w:rsidRPr="00641688" w:rsidRDefault="00063F9B" w:rsidP="0061314C">
      <w:pPr>
        <w:spacing w:line="360" w:lineRule="exact"/>
        <w:jc w:val="left"/>
        <w:rPr>
          <w:rFonts w:ascii="ＭＳ ゴシック" w:hAnsi="ＭＳ ゴシック"/>
        </w:rPr>
      </w:pPr>
      <w:r>
        <w:rPr>
          <w:rFonts w:ascii="ＭＳ ゴシック" w:hAnsi="ＭＳ ゴシック" w:hint="eastAsia"/>
        </w:rPr>
        <w:t>（12）社会保険料の事業主負担分を支払うことが難しいから</w:t>
      </w:r>
    </w:p>
    <w:p w14:paraId="28075510" w14:textId="77777777" w:rsidR="00B32E94" w:rsidRPr="00641688" w:rsidRDefault="00B32E94" w:rsidP="0061314C">
      <w:pPr>
        <w:spacing w:line="360" w:lineRule="exact"/>
        <w:jc w:val="left"/>
        <w:rPr>
          <w:rFonts w:ascii="ＭＳ ゴシック" w:hAnsi="ＭＳ ゴシック"/>
        </w:rPr>
      </w:pPr>
      <w:r w:rsidRPr="00641688">
        <w:rPr>
          <w:rFonts w:ascii="ＭＳ ゴシック" w:hAnsi="ＭＳ ゴシック" w:hint="eastAsia"/>
        </w:rPr>
        <w:t>（1</w:t>
      </w:r>
      <w:r w:rsidR="00063F9B">
        <w:rPr>
          <w:rFonts w:ascii="ＭＳ ゴシック" w:hAnsi="ＭＳ ゴシック" w:hint="eastAsia"/>
        </w:rPr>
        <w:t>3</w:t>
      </w:r>
      <w:r w:rsidRPr="00641688">
        <w:rPr>
          <w:rFonts w:ascii="ＭＳ ゴシック" w:hAnsi="ＭＳ ゴシック" w:hint="eastAsia"/>
        </w:rPr>
        <w:t>）制度を知らない、関心がないから</w:t>
      </w:r>
    </w:p>
    <w:p w14:paraId="28075511" w14:textId="64FEF142" w:rsidR="006256FD" w:rsidRDefault="0061314C" w:rsidP="0061314C">
      <w:pPr>
        <w:spacing w:line="360" w:lineRule="exact"/>
        <w:jc w:val="left"/>
        <w:rPr>
          <w:rFonts w:ascii="ＭＳ ゴシック" w:hAnsi="ＭＳ ゴシック"/>
        </w:rPr>
      </w:pPr>
      <w:r w:rsidRPr="00641688">
        <w:rPr>
          <w:rFonts w:ascii="ＭＳ ゴシック" w:hAnsi="ＭＳ ゴシック" w:hint="eastAsia"/>
        </w:rPr>
        <w:t>（</w:t>
      </w:r>
      <w:r w:rsidR="00B32E94" w:rsidRPr="00641688">
        <w:rPr>
          <w:rFonts w:ascii="ＭＳ ゴシック" w:hAnsi="ＭＳ ゴシック" w:hint="eastAsia"/>
        </w:rPr>
        <w:t>1</w:t>
      </w:r>
      <w:r w:rsidR="00063F9B">
        <w:rPr>
          <w:rFonts w:ascii="ＭＳ ゴシック" w:hAnsi="ＭＳ ゴシック" w:hint="eastAsia"/>
        </w:rPr>
        <w:t>4</w:t>
      </w:r>
      <w:r w:rsidRPr="00641688">
        <w:rPr>
          <w:rFonts w:ascii="ＭＳ ゴシック" w:hAnsi="ＭＳ ゴシック" w:hint="eastAsia"/>
        </w:rPr>
        <w:t>）その他（具体的に：　　　　　　　　　　　　　　　　　　　　　　　　　　　　）</w:t>
      </w:r>
    </w:p>
    <w:p w14:paraId="28075513" w14:textId="77777777" w:rsidR="00AE3203" w:rsidRDefault="00AE3203" w:rsidP="0061314C">
      <w:pPr>
        <w:spacing w:line="360" w:lineRule="exact"/>
        <w:jc w:val="left"/>
        <w:rPr>
          <w:rFonts w:ascii="ＭＳ ゴシック" w:hAnsi="ＭＳ ゴシック"/>
        </w:rPr>
      </w:pPr>
    </w:p>
    <w:p w14:paraId="5B2205BE" w14:textId="77777777" w:rsidR="00642189" w:rsidRDefault="00642189" w:rsidP="0061314C">
      <w:pPr>
        <w:spacing w:line="360" w:lineRule="exact"/>
        <w:jc w:val="left"/>
        <w:rPr>
          <w:rFonts w:ascii="ＭＳ ゴシック" w:hAnsi="ＭＳ ゴシック"/>
        </w:rPr>
      </w:pPr>
    </w:p>
    <w:p w14:paraId="0413CC52" w14:textId="77777777" w:rsidR="00642189" w:rsidRDefault="00642189" w:rsidP="0061314C">
      <w:pPr>
        <w:spacing w:line="360" w:lineRule="exact"/>
        <w:jc w:val="left"/>
        <w:rPr>
          <w:rFonts w:ascii="ＭＳ ゴシック" w:hAnsi="ＭＳ ゴシック"/>
        </w:rPr>
      </w:pPr>
    </w:p>
    <w:p w14:paraId="2D1120B0" w14:textId="77777777" w:rsidR="00642189" w:rsidRPr="00641688" w:rsidRDefault="00642189" w:rsidP="0061314C">
      <w:pPr>
        <w:spacing w:line="360" w:lineRule="exact"/>
        <w:jc w:val="left"/>
        <w:rPr>
          <w:rFonts w:ascii="ＭＳ ゴシック" w:hAnsi="ＭＳ ゴシック"/>
        </w:rPr>
      </w:pPr>
    </w:p>
    <w:p w14:paraId="28075514" w14:textId="63226C42" w:rsidR="0061314C" w:rsidRPr="00641688" w:rsidRDefault="006256FD" w:rsidP="0061314C">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1</w:t>
      </w:r>
      <w:r w:rsidRPr="00641688">
        <w:rPr>
          <w:rFonts w:ascii="ＭＳ ゴシック" w:hAnsi="ＭＳ ゴシック" w:hint="eastAsia"/>
        </w:rPr>
        <w:t>）と答えた方への設問は以上です。――――――――――</w:t>
      </w:r>
    </w:p>
    <w:p w14:paraId="28075515" w14:textId="222D3825" w:rsidR="00475C2C" w:rsidRPr="00641688" w:rsidRDefault="00475C2C"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４</w:t>
      </w:r>
      <w:r w:rsidRPr="00641688">
        <w:rPr>
          <w:rFonts w:ascii="ＭＳ ゴシック" w:hAnsi="ＭＳ ゴシック" w:hint="eastAsia"/>
        </w:rPr>
        <w:t xml:space="preserve">　社会保険適用時処遇改善コースを申請するにあたり、どのメニューを</w:t>
      </w:r>
      <w:r w:rsidR="00E279AB">
        <w:rPr>
          <w:rFonts w:ascii="ＭＳ ゴシック" w:hAnsi="ＭＳ ゴシック" w:hint="eastAsia"/>
        </w:rPr>
        <w:t>利用</w:t>
      </w:r>
      <w:r w:rsidRPr="00641688">
        <w:rPr>
          <w:rFonts w:ascii="ＭＳ ゴシック" w:hAnsi="ＭＳ ゴシック" w:hint="eastAsia"/>
        </w:rPr>
        <w:t>しましたか</w:t>
      </w:r>
      <w:r w:rsidR="002A3E56" w:rsidRPr="00641688">
        <w:rPr>
          <w:rFonts w:ascii="ＭＳ ゴシック" w:hAnsi="ＭＳ ゴシック" w:hint="eastAsia"/>
        </w:rPr>
        <w:t>。</w:t>
      </w:r>
      <w:r w:rsidRPr="00641688">
        <w:rPr>
          <w:rFonts w:ascii="ＭＳ ゴシック" w:hAnsi="ＭＳ ゴシック" w:hint="eastAsia"/>
        </w:rPr>
        <w:t>（予定の方は</w:t>
      </w:r>
      <w:r w:rsidR="00E279AB">
        <w:rPr>
          <w:rFonts w:ascii="ＭＳ ゴシック" w:hAnsi="ＭＳ ゴシック" w:hint="eastAsia"/>
        </w:rPr>
        <w:t>利用</w:t>
      </w:r>
      <w:r w:rsidRPr="00641688">
        <w:rPr>
          <w:rFonts w:ascii="ＭＳ ゴシック" w:hAnsi="ＭＳ ゴシック" w:hint="eastAsia"/>
        </w:rPr>
        <w:t>予定のメニューを記載）</w:t>
      </w: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16" w14:textId="77777777" w:rsidR="00475C2C" w:rsidRPr="00641688" w:rsidRDefault="00475C2C" w:rsidP="003C6701">
      <w:pPr>
        <w:spacing w:line="360" w:lineRule="exact"/>
        <w:jc w:val="left"/>
        <w:rPr>
          <w:rFonts w:ascii="ＭＳ ゴシック" w:hAnsi="ＭＳ ゴシック"/>
        </w:rPr>
      </w:pPr>
      <w:r w:rsidRPr="00641688">
        <w:rPr>
          <w:rFonts w:ascii="ＭＳ ゴシック" w:hAnsi="ＭＳ ゴシック" w:hint="eastAsia"/>
        </w:rPr>
        <w:t>（</w:t>
      </w:r>
      <w:r w:rsidR="00E279AB">
        <w:rPr>
          <w:rFonts w:ascii="ＭＳ ゴシック" w:hAnsi="ＭＳ ゴシック" w:hint="eastAsia"/>
        </w:rPr>
        <w:t>1</w:t>
      </w:r>
      <w:r w:rsidRPr="00641688">
        <w:rPr>
          <w:rFonts w:ascii="ＭＳ ゴシック" w:hAnsi="ＭＳ ゴシック" w:hint="eastAsia"/>
        </w:rPr>
        <w:t>）労働時間延長メニュー　（</w:t>
      </w:r>
      <w:r w:rsidR="00E279AB">
        <w:rPr>
          <w:rFonts w:ascii="ＭＳ ゴシック" w:hAnsi="ＭＳ ゴシック" w:hint="eastAsia"/>
        </w:rPr>
        <w:t>2</w:t>
      </w:r>
      <w:r w:rsidRPr="00641688">
        <w:rPr>
          <w:rFonts w:ascii="ＭＳ ゴシック" w:hAnsi="ＭＳ ゴシック" w:hint="eastAsia"/>
        </w:rPr>
        <w:t>）手当等支給メニュー　（</w:t>
      </w:r>
      <w:r w:rsidR="00E279AB">
        <w:rPr>
          <w:rFonts w:ascii="ＭＳ ゴシック" w:hAnsi="ＭＳ ゴシック" w:hint="eastAsia"/>
        </w:rPr>
        <w:t>3</w:t>
      </w:r>
      <w:r w:rsidRPr="00641688">
        <w:rPr>
          <w:rFonts w:ascii="ＭＳ ゴシック" w:hAnsi="ＭＳ ゴシック" w:hint="eastAsia"/>
        </w:rPr>
        <w:t>）併用メニュー</w:t>
      </w:r>
    </w:p>
    <w:p w14:paraId="28075517" w14:textId="77777777" w:rsidR="00F10FD9" w:rsidRPr="00641688" w:rsidRDefault="00F10FD9" w:rsidP="003C6701">
      <w:pPr>
        <w:spacing w:line="360" w:lineRule="exact"/>
        <w:jc w:val="left"/>
        <w:rPr>
          <w:rFonts w:ascii="ＭＳ ゴシック" w:hAnsi="ＭＳ ゴシック"/>
        </w:rPr>
      </w:pPr>
    </w:p>
    <w:p w14:paraId="28075518" w14:textId="3A38F5B2" w:rsidR="00F10FD9" w:rsidRPr="00641688" w:rsidRDefault="00F10FD9" w:rsidP="003C6701">
      <w:pPr>
        <w:spacing w:line="360" w:lineRule="exact"/>
        <w:jc w:val="left"/>
        <w:rPr>
          <w:rFonts w:ascii="ＭＳ ゴシック" w:hAnsi="ＭＳ ゴシック"/>
        </w:rPr>
      </w:pPr>
      <w:r w:rsidRPr="00641688">
        <w:rPr>
          <w:rFonts w:ascii="ＭＳ ゴシック" w:hAnsi="ＭＳ ゴシック" w:hint="eastAsia"/>
        </w:rPr>
        <w:t>――――――――問１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2</w:t>
      </w:r>
      <w:r w:rsidRPr="00641688">
        <w:rPr>
          <w:rFonts w:ascii="ＭＳ ゴシック" w:hAnsi="ＭＳ ゴシック" w:hint="eastAsia"/>
        </w:rPr>
        <w:t>）（</w:t>
      </w:r>
      <w:r w:rsidR="00E279AB">
        <w:rPr>
          <w:rFonts w:ascii="ＭＳ ゴシック" w:hAnsi="ＭＳ ゴシック" w:hint="eastAsia"/>
        </w:rPr>
        <w:t>3</w:t>
      </w:r>
      <w:r w:rsidRPr="00641688">
        <w:rPr>
          <w:rFonts w:ascii="ＭＳ ゴシック" w:hAnsi="ＭＳ ゴシック" w:hint="eastAsia"/>
        </w:rPr>
        <w:t>）と答えた方への設問は以上です。―――――――――</w:t>
      </w:r>
    </w:p>
    <w:p w14:paraId="28075519" w14:textId="77777777" w:rsidR="00BA26CB" w:rsidRPr="00641688" w:rsidRDefault="00BA26CB" w:rsidP="003C6701">
      <w:pPr>
        <w:spacing w:line="360" w:lineRule="exact"/>
        <w:jc w:val="left"/>
        <w:rPr>
          <w:rFonts w:ascii="ＭＳ ゴシック" w:hAnsi="ＭＳ ゴシック"/>
        </w:rPr>
      </w:pPr>
    </w:p>
    <w:p w14:paraId="2807551A" w14:textId="5FAC713B" w:rsidR="00BA26CB" w:rsidRPr="00641688" w:rsidRDefault="00BA26CB" w:rsidP="003C6701">
      <w:pPr>
        <w:spacing w:line="360" w:lineRule="exact"/>
        <w:jc w:val="left"/>
        <w:rPr>
          <w:rFonts w:ascii="ＭＳ ゴシック" w:hAnsi="ＭＳ ゴシック"/>
        </w:rPr>
      </w:pPr>
      <w:r w:rsidRPr="00641688">
        <w:rPr>
          <w:rFonts w:ascii="ＭＳ ゴシック" w:hAnsi="ＭＳ ゴシック" w:hint="eastAsia"/>
        </w:rPr>
        <w:t>――――――</w:t>
      </w:r>
      <w:r w:rsidR="003D6C77" w:rsidRPr="00641688">
        <w:rPr>
          <w:rFonts w:ascii="ＭＳ ゴシック" w:hAnsi="ＭＳ ゴシック" w:hint="eastAsia"/>
        </w:rPr>
        <w:t>問１</w:t>
      </w:r>
      <w:r w:rsidR="008D6C13">
        <w:rPr>
          <w:rFonts w:ascii="ＭＳ ゴシック" w:hAnsi="ＭＳ ゴシック" w:hint="eastAsia"/>
        </w:rPr>
        <w:t>５</w:t>
      </w:r>
      <w:r w:rsidR="003D6C77" w:rsidRPr="00641688">
        <w:rPr>
          <w:rFonts w:ascii="ＭＳ ゴシック" w:hAnsi="ＭＳ ゴシック" w:hint="eastAsia"/>
        </w:rPr>
        <w:t>以降</w:t>
      </w:r>
      <w:r w:rsidRPr="00641688">
        <w:rPr>
          <w:rFonts w:ascii="ＭＳ ゴシック" w:hAnsi="ＭＳ ゴシック" w:hint="eastAsia"/>
        </w:rPr>
        <w:t>の設問は問１</w:t>
      </w:r>
      <w:r w:rsidR="008D6C13">
        <w:rPr>
          <w:rFonts w:ascii="ＭＳ ゴシック" w:hAnsi="ＭＳ ゴシック" w:hint="eastAsia"/>
        </w:rPr>
        <w:t>２</w:t>
      </w:r>
      <w:r w:rsidRPr="00641688">
        <w:rPr>
          <w:rFonts w:ascii="ＭＳ ゴシック" w:hAnsi="ＭＳ ゴシック" w:hint="eastAsia"/>
        </w:rPr>
        <w:t>で（</w:t>
      </w:r>
      <w:r w:rsidR="00E279AB">
        <w:rPr>
          <w:rFonts w:ascii="ＭＳ ゴシック" w:hAnsi="ＭＳ ゴシック" w:hint="eastAsia"/>
        </w:rPr>
        <w:t>4</w:t>
      </w:r>
      <w:r w:rsidRPr="00641688">
        <w:rPr>
          <w:rFonts w:ascii="ＭＳ ゴシック" w:hAnsi="ＭＳ ゴシック" w:hint="eastAsia"/>
        </w:rPr>
        <w:t>）と答えた方のみにお伺いします。――――</w:t>
      </w:r>
    </w:p>
    <w:p w14:paraId="2807551B" w14:textId="77777777" w:rsidR="003174B4" w:rsidRPr="00641688" w:rsidRDefault="003174B4" w:rsidP="003C6701">
      <w:pPr>
        <w:spacing w:line="360" w:lineRule="exact"/>
        <w:jc w:val="left"/>
        <w:rPr>
          <w:rFonts w:ascii="ＭＳ ゴシック" w:hAnsi="ＭＳ ゴシック"/>
        </w:rPr>
      </w:pPr>
    </w:p>
    <w:p w14:paraId="2807551C" w14:textId="108B3E08" w:rsidR="00DF7228" w:rsidRPr="00641688" w:rsidRDefault="00DF7228"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５</w:t>
      </w:r>
      <w:r w:rsidR="00F93AF5" w:rsidRPr="00641688">
        <w:rPr>
          <w:rFonts w:ascii="ＭＳ ゴシック" w:hAnsi="ＭＳ ゴシック" w:hint="eastAsia"/>
        </w:rPr>
        <w:t xml:space="preserve">　</w:t>
      </w:r>
      <w:r w:rsidR="00F40B00">
        <w:rPr>
          <w:rFonts w:ascii="ＭＳ ゴシック" w:hAnsi="ＭＳ ゴシック" w:hint="eastAsia"/>
        </w:rPr>
        <w:t>キャリアアップ助成金が契機となり</w:t>
      </w:r>
      <w:r w:rsidRPr="00641688">
        <w:rPr>
          <w:rFonts w:ascii="ＭＳ ゴシック" w:hAnsi="ＭＳ ゴシック" w:hint="eastAsia"/>
        </w:rPr>
        <w:t>人手不足解消や従業員の職場定着等、年収の壁を意識せず働くことができる環境づくり</w:t>
      </w:r>
      <w:r w:rsidR="00F40B00">
        <w:rPr>
          <w:rFonts w:ascii="ＭＳ ゴシック" w:hAnsi="ＭＳ ゴシック" w:hint="eastAsia"/>
        </w:rPr>
        <w:t>に資することになりました</w:t>
      </w:r>
      <w:r w:rsidRPr="00641688">
        <w:rPr>
          <w:rFonts w:ascii="ＭＳ ゴシック" w:hAnsi="ＭＳ ゴシック" w:hint="eastAsia"/>
        </w:rPr>
        <w:t>か。</w:t>
      </w:r>
      <w:r w:rsidR="00ED163A" w:rsidRPr="00641688">
        <w:rPr>
          <w:rFonts w:ascii="ＭＳ ゴシック" w:hAnsi="ＭＳ ゴシック" w:hint="eastAsia"/>
          <w:b/>
          <w:bCs/>
        </w:rPr>
        <w:t>（１つのみ選択）</w:t>
      </w:r>
    </w:p>
    <w:p w14:paraId="2807551D" w14:textId="77777777" w:rsidR="00F67908" w:rsidRPr="00AB1427"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 xml:space="preserve">（1）なった     </w:t>
      </w:r>
      <w:r>
        <w:rPr>
          <w:rFonts w:ascii="ＭＳ ゴシック" w:hAnsi="ＭＳ ゴシック" w:hint="eastAsia"/>
        </w:rPr>
        <w:t xml:space="preserve">               </w:t>
      </w:r>
      <w:r w:rsidRPr="00641688">
        <w:rPr>
          <w:rFonts w:ascii="ＭＳ ゴシック" w:hAnsi="ＭＳ ゴシック" w:hint="eastAsia"/>
        </w:rPr>
        <w:t>（3）どちらかといえばならなかった</w:t>
      </w:r>
    </w:p>
    <w:p w14:paraId="2807551E" w14:textId="77777777" w:rsidR="00F67908" w:rsidRPr="00641688" w:rsidRDefault="00F67908" w:rsidP="00F67908">
      <w:pPr>
        <w:spacing w:line="360" w:lineRule="exact"/>
        <w:ind w:left="566" w:hangingChars="239" w:hanging="566"/>
        <w:jc w:val="left"/>
        <w:rPr>
          <w:rFonts w:ascii="ＭＳ ゴシック" w:hAnsi="ＭＳ ゴシック"/>
        </w:rPr>
      </w:pPr>
      <w:r w:rsidRPr="00641688">
        <w:rPr>
          <w:rFonts w:ascii="ＭＳ ゴシック" w:hAnsi="ＭＳ ゴシック" w:hint="eastAsia"/>
        </w:rPr>
        <w:t>（2）どちらかといえばなった    （4）ならなかった</w:t>
      </w:r>
    </w:p>
    <w:p w14:paraId="2807551F" w14:textId="77777777" w:rsidR="00417D46" w:rsidRPr="00F67908" w:rsidRDefault="00417D46" w:rsidP="003C6701">
      <w:pPr>
        <w:spacing w:line="360" w:lineRule="exact"/>
        <w:jc w:val="left"/>
        <w:rPr>
          <w:rFonts w:ascii="ＭＳ ゴシック" w:hAnsi="ＭＳ ゴシック"/>
        </w:rPr>
      </w:pPr>
    </w:p>
    <w:p w14:paraId="28075520" w14:textId="4DA886AD" w:rsidR="00ED163A" w:rsidRPr="00641688" w:rsidRDefault="009F53E7"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2A3E56" w:rsidRPr="00641688">
        <w:rPr>
          <w:rFonts w:ascii="ＭＳ ゴシック" w:hAnsi="ＭＳ ゴシック" w:hint="eastAsia"/>
        </w:rPr>
        <w:t>１</w:t>
      </w:r>
      <w:r w:rsidR="008D6C13">
        <w:rPr>
          <w:rFonts w:ascii="ＭＳ ゴシック" w:hAnsi="ＭＳ ゴシック" w:hint="eastAsia"/>
        </w:rPr>
        <w:t>６</w:t>
      </w:r>
      <w:r w:rsidR="00F93AF5" w:rsidRPr="00641688">
        <w:rPr>
          <w:rFonts w:ascii="ＭＳ ゴシック" w:hAnsi="ＭＳ ゴシック" w:hint="eastAsia"/>
        </w:rPr>
        <w:t xml:space="preserve">　</w:t>
      </w:r>
      <w:r w:rsidR="00E13CCF" w:rsidRPr="00641688">
        <w:rPr>
          <w:rFonts w:ascii="ＭＳ ゴシック" w:hAnsi="ＭＳ ゴシック" w:hint="eastAsia"/>
        </w:rPr>
        <w:t>社会保険適用時処遇改善コース</w:t>
      </w:r>
      <w:r w:rsidR="009422FF" w:rsidRPr="00641688">
        <w:rPr>
          <w:rFonts w:ascii="ＭＳ ゴシック" w:hAnsi="ＭＳ ゴシック" w:hint="eastAsia"/>
        </w:rPr>
        <w:t>の取組前後で、短時間労働者の厚生年金・健康保険適用者数は、</w:t>
      </w:r>
      <w:r w:rsidR="00E13CCF" w:rsidRPr="00641688">
        <w:rPr>
          <w:rFonts w:ascii="ＭＳ ゴシック" w:hAnsi="ＭＳ ゴシック" w:hint="eastAsia"/>
        </w:rPr>
        <w:t>実際に</w:t>
      </w:r>
      <w:r w:rsidR="009422FF" w:rsidRPr="00641688">
        <w:rPr>
          <w:rFonts w:ascii="ＭＳ ゴシック" w:hAnsi="ＭＳ ゴシック" w:hint="eastAsia"/>
        </w:rPr>
        <w:t>どの程度増加しましたか</w:t>
      </w:r>
      <w:r w:rsidRPr="00641688">
        <w:rPr>
          <w:rFonts w:ascii="ＭＳ ゴシック" w:hAnsi="ＭＳ ゴシック" w:hint="eastAsia"/>
        </w:rPr>
        <w:t>。</w:t>
      </w:r>
      <w:r w:rsidR="00ED163A" w:rsidRPr="00641688">
        <w:rPr>
          <w:rFonts w:ascii="ＭＳ ゴシック" w:hAnsi="ＭＳ ゴシック" w:hint="eastAsia"/>
          <w:b/>
          <w:bCs/>
        </w:rPr>
        <w:t>（１つのみ選択）</w:t>
      </w:r>
    </w:p>
    <w:p w14:paraId="28075521" w14:textId="77777777" w:rsidR="00233BC0" w:rsidRPr="00641688" w:rsidRDefault="009422FF" w:rsidP="00233BC0">
      <w:pPr>
        <w:spacing w:line="360" w:lineRule="exact"/>
        <w:ind w:leftChars="59" w:left="140"/>
        <w:jc w:val="left"/>
        <w:rPr>
          <w:rFonts w:ascii="ＭＳ ゴシック" w:hAnsi="ＭＳ ゴシック"/>
        </w:rPr>
      </w:pPr>
      <w:r w:rsidRPr="00641688">
        <w:rPr>
          <w:rFonts w:ascii="ＭＳ ゴシック" w:hAnsi="ＭＳ ゴシック" w:hint="eastAsia"/>
        </w:rPr>
        <w:t>(1) 20％以上増加</w:t>
      </w:r>
      <w:r w:rsidR="00233BC0" w:rsidRPr="00641688">
        <w:rPr>
          <w:rFonts w:ascii="ＭＳ ゴシック" w:hAnsi="ＭＳ ゴシック" w:hint="eastAsia"/>
        </w:rPr>
        <w:t>した</w:t>
      </w:r>
    </w:p>
    <w:p w14:paraId="28075522"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(2) 10％以上20％未満増加</w:t>
      </w:r>
      <w:r w:rsidR="00233BC0" w:rsidRPr="00641688">
        <w:rPr>
          <w:rFonts w:ascii="ＭＳ ゴシック" w:hAnsi="ＭＳ ゴシック" w:hint="eastAsia"/>
        </w:rPr>
        <w:t>した</w:t>
      </w:r>
    </w:p>
    <w:p w14:paraId="28075523"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(3) ５％以上10％未満増加</w:t>
      </w:r>
      <w:r w:rsidR="00233BC0" w:rsidRPr="00641688">
        <w:rPr>
          <w:rFonts w:ascii="ＭＳ ゴシック" w:hAnsi="ＭＳ ゴシック" w:hint="eastAsia"/>
        </w:rPr>
        <w:t>した</w:t>
      </w:r>
    </w:p>
    <w:p w14:paraId="28075524"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(4) ５％未満増加</w:t>
      </w:r>
      <w:r w:rsidR="00233BC0" w:rsidRPr="00641688">
        <w:rPr>
          <w:rFonts w:ascii="ＭＳ ゴシック" w:hAnsi="ＭＳ ゴシック" w:hint="eastAsia"/>
        </w:rPr>
        <w:t>した</w:t>
      </w:r>
    </w:p>
    <w:p w14:paraId="28075525"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(5) 変化</w:t>
      </w:r>
      <w:r w:rsidR="00233BC0" w:rsidRPr="00641688">
        <w:rPr>
          <w:rFonts w:ascii="ＭＳ ゴシック" w:hAnsi="ＭＳ ゴシック" w:hint="eastAsia"/>
        </w:rPr>
        <w:t>な</w:t>
      </w:r>
      <w:r w:rsidRPr="00641688">
        <w:rPr>
          <w:rFonts w:ascii="ＭＳ ゴシック" w:hAnsi="ＭＳ ゴシック" w:hint="eastAsia"/>
        </w:rPr>
        <w:t>し</w:t>
      </w:r>
    </w:p>
    <w:p w14:paraId="28075526" w14:textId="77777777" w:rsidR="009422FF" w:rsidRPr="00641688" w:rsidRDefault="009422FF" w:rsidP="00810D57">
      <w:pPr>
        <w:spacing w:line="360" w:lineRule="exact"/>
        <w:ind w:leftChars="59" w:left="140"/>
        <w:jc w:val="left"/>
        <w:rPr>
          <w:rFonts w:ascii="ＭＳ ゴシック" w:hAnsi="ＭＳ ゴシック"/>
        </w:rPr>
      </w:pPr>
      <w:r w:rsidRPr="00641688">
        <w:rPr>
          <w:rFonts w:ascii="ＭＳ ゴシック" w:hAnsi="ＭＳ ゴシック" w:hint="eastAsia"/>
        </w:rPr>
        <w:t>(6) 何とも言えない・分からない</w:t>
      </w:r>
    </w:p>
    <w:p w14:paraId="28075527" w14:textId="77777777" w:rsidR="00ED163A" w:rsidRPr="00641688" w:rsidRDefault="00ED163A" w:rsidP="003C6701">
      <w:pPr>
        <w:spacing w:line="360" w:lineRule="exact"/>
        <w:jc w:val="left"/>
        <w:rPr>
          <w:rFonts w:ascii="ＭＳ ゴシック" w:hAnsi="ＭＳ ゴシック"/>
        </w:rPr>
      </w:pPr>
    </w:p>
    <w:p w14:paraId="28075528" w14:textId="1632DA86" w:rsidR="00DC0AB1" w:rsidRDefault="00DC0AB1"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F93AF5" w:rsidRPr="00641688">
        <w:rPr>
          <w:rFonts w:ascii="ＭＳ ゴシック" w:hAnsi="ＭＳ ゴシック" w:hint="eastAsia"/>
        </w:rPr>
        <w:t>―</w:t>
      </w:r>
      <w:r w:rsidR="00BA26CB" w:rsidRPr="00641688">
        <w:rPr>
          <w:rFonts w:ascii="ＭＳ ゴシック" w:hAnsi="ＭＳ ゴシック" w:hint="eastAsia"/>
        </w:rPr>
        <w:t>１</w:t>
      </w:r>
      <w:r w:rsidRPr="00641688">
        <w:rPr>
          <w:rFonts w:ascii="ＭＳ ゴシック" w:hAnsi="ＭＳ ゴシック" w:hint="eastAsia"/>
        </w:rPr>
        <w:t xml:space="preserve">　社会保険適用時処遇改善コースについて計画届</w:t>
      </w:r>
      <w:r w:rsidR="007C6FA3" w:rsidRPr="00641688">
        <w:rPr>
          <w:rFonts w:ascii="ＭＳ ゴシック" w:hAnsi="ＭＳ ゴシック" w:hint="eastAsia"/>
        </w:rPr>
        <w:t>作成</w:t>
      </w:r>
      <w:r w:rsidRPr="00641688">
        <w:rPr>
          <w:rFonts w:ascii="ＭＳ ゴシック" w:hAnsi="ＭＳ ゴシック" w:hint="eastAsia"/>
        </w:rPr>
        <w:t>時点と比べ実際に</w:t>
      </w:r>
      <w:r w:rsidR="004327ED" w:rsidRPr="00641688">
        <w:rPr>
          <w:rFonts w:ascii="ＭＳ ゴシック" w:hAnsi="ＭＳ ゴシック" w:hint="eastAsia"/>
        </w:rPr>
        <w:t>社会保険が適用された</w:t>
      </w:r>
      <w:r w:rsidRPr="00641688">
        <w:rPr>
          <w:rFonts w:ascii="ＭＳ ゴシック" w:hAnsi="ＭＳ ゴシック" w:hint="eastAsia"/>
        </w:rPr>
        <w:t>人数に変化はありましたか。</w:t>
      </w:r>
      <w:r w:rsidR="00ED163A" w:rsidRPr="00641688">
        <w:rPr>
          <w:rFonts w:ascii="ＭＳ ゴシック" w:hAnsi="ＭＳ ゴシック" w:hint="eastAsia"/>
          <w:b/>
          <w:bCs/>
        </w:rPr>
        <w:t>（１つのみ選択）</w:t>
      </w:r>
    </w:p>
    <w:p w14:paraId="28075529" w14:textId="6781518D" w:rsidR="001D63B7" w:rsidRPr="001D63B7" w:rsidRDefault="001D63B7" w:rsidP="001D63B7">
      <w:pPr>
        <w:spacing w:line="360" w:lineRule="exact"/>
        <w:ind w:leftChars="59" w:left="140"/>
        <w:jc w:val="left"/>
        <w:rPr>
          <w:rFonts w:ascii="ＭＳ ゴシック" w:hAnsi="ＭＳ ゴシック"/>
        </w:rPr>
      </w:pPr>
      <w:r w:rsidRPr="00641688">
        <w:rPr>
          <w:rFonts w:ascii="ＭＳ ゴシック" w:hAnsi="ＭＳ ゴシック" w:hint="eastAsia"/>
        </w:rPr>
        <w:t>(</w:t>
      </w:r>
      <w:r>
        <w:rPr>
          <w:rFonts w:ascii="ＭＳ ゴシック" w:hAnsi="ＭＳ ゴシック" w:hint="eastAsia"/>
        </w:rPr>
        <w:t>1</w:t>
      </w:r>
      <w:r w:rsidRPr="00641688">
        <w:rPr>
          <w:rFonts w:ascii="ＭＳ ゴシック" w:hAnsi="ＭＳ ゴシック" w:hint="eastAsia"/>
        </w:rPr>
        <w:t xml:space="preserve">) 計画届時点より少ない人数に取組を実施　</w:t>
      </w:r>
      <w:r w:rsidRPr="00641688">
        <w:rPr>
          <w:rFonts w:ascii="ＭＳ ゴシック" w:hAnsi="ＭＳ ゴシック" w:hint="eastAsia"/>
          <w:b/>
          <w:bCs/>
        </w:rPr>
        <w:t>→問１</w:t>
      </w:r>
      <w:r w:rsidR="008D6C13">
        <w:rPr>
          <w:rFonts w:ascii="ＭＳ ゴシック" w:hAnsi="ＭＳ ゴシック" w:hint="eastAsia"/>
          <w:b/>
          <w:bCs/>
        </w:rPr>
        <w:t>７</w:t>
      </w:r>
      <w:r w:rsidRPr="00641688">
        <w:rPr>
          <w:rFonts w:ascii="ＭＳ ゴシック" w:hAnsi="ＭＳ ゴシック" w:hint="eastAsia"/>
          <w:b/>
          <w:bCs/>
        </w:rPr>
        <w:t>－２へ</w:t>
      </w:r>
    </w:p>
    <w:p w14:paraId="2807552A" w14:textId="3F5F1AAE"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2</w:t>
      </w:r>
      <w:r w:rsidRPr="00641688">
        <w:rPr>
          <w:rFonts w:ascii="ＭＳ ゴシック" w:hAnsi="ＭＳ ゴシック" w:hint="eastAsia"/>
        </w:rPr>
        <w:t>) 計画届と同じ人数取組を実施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B" w14:textId="4253AE27" w:rsidR="00DC0AB1" w:rsidRPr="00641688" w:rsidRDefault="00DC0AB1" w:rsidP="00810D57">
      <w:pPr>
        <w:spacing w:line="360" w:lineRule="exact"/>
        <w:ind w:leftChars="59" w:left="140"/>
        <w:jc w:val="left"/>
        <w:rPr>
          <w:rFonts w:ascii="ＭＳ ゴシック" w:hAnsi="ＭＳ ゴシック"/>
        </w:rPr>
      </w:pPr>
      <w:r w:rsidRPr="00641688">
        <w:rPr>
          <w:rFonts w:ascii="ＭＳ ゴシック" w:hAnsi="ＭＳ ゴシック" w:hint="eastAsia"/>
        </w:rPr>
        <w:t>(</w:t>
      </w:r>
      <w:r w:rsidR="001D63B7">
        <w:rPr>
          <w:rFonts w:ascii="ＭＳ ゴシック" w:hAnsi="ＭＳ ゴシック" w:hint="eastAsia"/>
        </w:rPr>
        <w:t>3</w:t>
      </w:r>
      <w:r w:rsidRPr="00641688">
        <w:rPr>
          <w:rFonts w:ascii="ＭＳ ゴシック" w:hAnsi="ＭＳ ゴシック" w:hint="eastAsia"/>
        </w:rPr>
        <w:t>) 計画届時点より多くの人数に取組を実施</w:t>
      </w:r>
      <w:r w:rsidR="00F10FD9" w:rsidRPr="00641688">
        <w:rPr>
          <w:rFonts w:ascii="ＭＳ ゴシック" w:hAnsi="ＭＳ ゴシック" w:hint="eastAsia"/>
        </w:rPr>
        <w:t xml:space="preserve">　</w:t>
      </w:r>
      <w:r w:rsidR="00F10FD9" w:rsidRPr="00641688">
        <w:rPr>
          <w:rFonts w:ascii="ＭＳ ゴシック" w:hAnsi="ＭＳ ゴシック" w:hint="eastAsia"/>
          <w:b/>
          <w:bCs/>
        </w:rPr>
        <w:t>→問</w:t>
      </w:r>
      <w:r w:rsidR="00C61AE2" w:rsidRPr="00641688">
        <w:rPr>
          <w:rFonts w:ascii="ＭＳ ゴシック" w:hAnsi="ＭＳ ゴシック" w:hint="eastAsia"/>
          <w:b/>
          <w:bCs/>
        </w:rPr>
        <w:t>１</w:t>
      </w:r>
      <w:r w:rsidR="008D6C13">
        <w:rPr>
          <w:rFonts w:ascii="ＭＳ ゴシック" w:hAnsi="ＭＳ ゴシック" w:hint="eastAsia"/>
          <w:b/>
          <w:bCs/>
        </w:rPr>
        <w:t>７</w:t>
      </w:r>
      <w:r w:rsidR="00C61AE2" w:rsidRPr="00641688">
        <w:rPr>
          <w:rFonts w:ascii="ＭＳ ゴシック" w:hAnsi="ＭＳ ゴシック" w:hint="eastAsia"/>
          <w:b/>
          <w:bCs/>
        </w:rPr>
        <w:t>－３</w:t>
      </w:r>
      <w:r w:rsidR="00F10FD9" w:rsidRPr="00641688">
        <w:rPr>
          <w:rFonts w:ascii="ＭＳ ゴシック" w:hAnsi="ＭＳ ゴシック" w:hint="eastAsia"/>
          <w:b/>
          <w:bCs/>
        </w:rPr>
        <w:t>へ</w:t>
      </w:r>
    </w:p>
    <w:p w14:paraId="2807552C" w14:textId="77777777" w:rsidR="00810D57" w:rsidRPr="00641688" w:rsidRDefault="00810D57" w:rsidP="00DC0AB1">
      <w:pPr>
        <w:spacing w:line="360" w:lineRule="exact"/>
        <w:jc w:val="left"/>
        <w:rPr>
          <w:rFonts w:ascii="ＭＳ ゴシック" w:hAnsi="ＭＳ ゴシック"/>
        </w:rPr>
      </w:pPr>
    </w:p>
    <w:p w14:paraId="2807552D" w14:textId="53E2687E" w:rsidR="002E26C6" w:rsidRPr="00641688" w:rsidRDefault="00DC0AB1" w:rsidP="000D6839">
      <w:pPr>
        <w:spacing w:line="360" w:lineRule="exact"/>
        <w:ind w:left="473" w:hangingChars="200" w:hanging="473"/>
        <w:jc w:val="left"/>
        <w:rPr>
          <w:rFonts w:ascii="ＭＳ ゴシック" w:hAnsi="ＭＳ ゴシック"/>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000E7078" w:rsidRPr="00641688">
        <w:rPr>
          <w:rFonts w:ascii="ＭＳ ゴシック" w:hAnsi="ＭＳ ゴシック" w:hint="eastAsia"/>
        </w:rPr>
        <w:t>－</w:t>
      </w:r>
      <w:r w:rsidR="00BA26CB" w:rsidRPr="00641688">
        <w:rPr>
          <w:rFonts w:ascii="ＭＳ ゴシック" w:hAnsi="ＭＳ ゴシック" w:hint="eastAsia"/>
        </w:rPr>
        <w:t>２</w:t>
      </w:r>
      <w:r w:rsidRPr="00641688">
        <w:rPr>
          <w:rFonts w:ascii="ＭＳ ゴシック" w:hAnsi="ＭＳ ゴシック" w:hint="eastAsia"/>
        </w:rPr>
        <w:t xml:space="preserve">　</w:t>
      </w:r>
      <w:r w:rsidR="00F93AF5" w:rsidRPr="00641688">
        <w:rPr>
          <w:rFonts w:ascii="ＭＳ ゴシック" w:hAnsi="ＭＳ ゴシック" w:hint="eastAsia"/>
        </w:rPr>
        <w:t>問１</w:t>
      </w:r>
      <w:r w:rsidR="008D6C13">
        <w:rPr>
          <w:rFonts w:ascii="ＭＳ ゴシック" w:hAnsi="ＭＳ ゴシック" w:hint="eastAsia"/>
        </w:rPr>
        <w:t>７</w:t>
      </w:r>
      <w:r w:rsidR="00F93AF5" w:rsidRPr="00641688">
        <w:rPr>
          <w:rFonts w:ascii="ＭＳ ゴシック" w:hAnsi="ＭＳ ゴシック" w:hint="eastAsia"/>
        </w:rPr>
        <w:t>－１</w:t>
      </w:r>
      <w:r w:rsidR="002E26C6" w:rsidRPr="00641688">
        <w:rPr>
          <w:rFonts w:ascii="ＭＳ ゴシック" w:hAnsi="ＭＳ ゴシック" w:hint="eastAsia"/>
        </w:rPr>
        <w:t>で(</w:t>
      </w:r>
      <w:r w:rsidR="001D63B7">
        <w:rPr>
          <w:rFonts w:ascii="ＭＳ ゴシック" w:hAnsi="ＭＳ ゴシック" w:hint="eastAsia"/>
        </w:rPr>
        <w:t>1</w:t>
      </w:r>
      <w:r w:rsidR="002E26C6" w:rsidRPr="00641688">
        <w:rPr>
          <w:rFonts w:ascii="ＭＳ ゴシック" w:hAnsi="ＭＳ ゴシック" w:hint="eastAsia"/>
        </w:rPr>
        <w:t>)と答えた方に質問です。取組人数が</w:t>
      </w:r>
      <w:r w:rsidR="00807EBE" w:rsidRPr="00641688">
        <w:rPr>
          <w:rFonts w:ascii="ＭＳ ゴシック" w:hAnsi="ＭＳ ゴシック" w:hint="eastAsia"/>
        </w:rPr>
        <w:t>減った</w:t>
      </w:r>
      <w:r w:rsidR="002E26C6" w:rsidRPr="00641688">
        <w:rPr>
          <w:rFonts w:ascii="ＭＳ ゴシック" w:hAnsi="ＭＳ ゴシック" w:hint="eastAsia"/>
        </w:rPr>
        <w:t>要因はなんですか</w:t>
      </w:r>
      <w:r w:rsidR="00ED163A" w:rsidRPr="00641688">
        <w:rPr>
          <w:rFonts w:ascii="ＭＳ ゴシック" w:hAnsi="ＭＳ ゴシック" w:hint="eastAsia"/>
        </w:rPr>
        <w:t>。</w:t>
      </w:r>
      <w:r w:rsidR="00417D46" w:rsidRPr="00641688">
        <w:rPr>
          <w:rFonts w:ascii="ＭＳ ゴシック" w:hAnsi="ＭＳ ゴシック" w:hint="eastAsia"/>
          <w:b/>
          <w:bCs/>
        </w:rPr>
        <w:t>（複数</w:t>
      </w:r>
      <w:r w:rsidR="00B245E9" w:rsidRPr="00641688">
        <w:rPr>
          <w:rFonts w:ascii="ＭＳ ゴシック" w:hAnsi="ＭＳ ゴシック" w:hint="eastAsia"/>
          <w:b/>
          <w:bCs/>
        </w:rPr>
        <w:t>選択</w:t>
      </w:r>
      <w:r w:rsidR="00417D46" w:rsidRPr="00641688">
        <w:rPr>
          <w:rFonts w:ascii="ＭＳ ゴシック" w:hAnsi="ＭＳ ゴシック" w:hint="eastAsia"/>
          <w:b/>
          <w:bCs/>
        </w:rPr>
        <w:t>可）</w:t>
      </w:r>
    </w:p>
    <w:p w14:paraId="2807552E" w14:textId="77777777" w:rsidR="002E26C6" w:rsidRPr="00641688" w:rsidRDefault="002E26C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 xml:space="preserve">(1) </w:t>
      </w:r>
      <w:r w:rsidR="00807EBE" w:rsidRPr="00641688">
        <w:rPr>
          <w:rFonts w:ascii="ＭＳ ゴシック" w:hAnsi="ＭＳ ゴシック" w:hint="eastAsia"/>
        </w:rPr>
        <w:t>短時間労働者自身が、扶養の範囲内で働くことを希望</w:t>
      </w:r>
      <w:r w:rsidR="004F11FC" w:rsidRPr="00641688">
        <w:rPr>
          <w:rFonts w:ascii="ＭＳ ゴシック" w:hAnsi="ＭＳ ゴシック" w:hint="eastAsia"/>
        </w:rPr>
        <w:t>した</w:t>
      </w:r>
      <w:r w:rsidR="00807EBE" w:rsidRPr="00641688">
        <w:rPr>
          <w:rFonts w:ascii="ＭＳ ゴシック" w:hAnsi="ＭＳ ゴシック" w:hint="eastAsia"/>
        </w:rPr>
        <w:t>から</w:t>
      </w:r>
    </w:p>
    <w:p w14:paraId="2807552F" w14:textId="77777777" w:rsidR="00417D46" w:rsidRPr="00641688" w:rsidRDefault="00417D46" w:rsidP="00810D57">
      <w:pPr>
        <w:spacing w:line="360" w:lineRule="exact"/>
        <w:ind w:leftChars="59" w:left="419" w:hangingChars="118" w:hanging="279"/>
        <w:jc w:val="left"/>
        <w:rPr>
          <w:rFonts w:ascii="ＭＳ ゴシック" w:hAnsi="ＭＳ ゴシック"/>
        </w:rPr>
      </w:pPr>
      <w:r w:rsidRPr="00641688">
        <w:rPr>
          <w:rFonts w:ascii="ＭＳ ゴシック" w:hAnsi="ＭＳ ゴシック" w:hint="eastAsia"/>
        </w:rPr>
        <w:t>(2) 短時間労働者自身が労働時間の延長を希望しなかったから</w:t>
      </w:r>
    </w:p>
    <w:p w14:paraId="28075530" w14:textId="77777777" w:rsidR="006256FD" w:rsidRPr="00641688" w:rsidRDefault="002E26C6" w:rsidP="00810D57">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417D46" w:rsidRPr="00641688">
        <w:rPr>
          <w:rFonts w:ascii="ＭＳ ゴシック" w:hAnsi="ＭＳ ゴシック" w:hint="eastAsia"/>
        </w:rPr>
        <w:t>3</w:t>
      </w:r>
      <w:r w:rsidRPr="00641688">
        <w:rPr>
          <w:rFonts w:ascii="ＭＳ ゴシック" w:hAnsi="ＭＳ ゴシック" w:hint="eastAsia"/>
        </w:rPr>
        <w:t>)</w:t>
      </w:r>
      <w:r w:rsidR="00807EBE" w:rsidRPr="00641688">
        <w:rPr>
          <w:rFonts w:ascii="ＭＳ ゴシック" w:hAnsi="ＭＳ ゴシック" w:hint="eastAsia"/>
        </w:rPr>
        <w:t xml:space="preserve"> 短時間労働者自身が</w:t>
      </w:r>
      <w:r w:rsidR="00417D46" w:rsidRPr="00641688">
        <w:rPr>
          <w:rFonts w:ascii="ＭＳ ゴシック" w:hAnsi="ＭＳ ゴシック" w:hint="eastAsia"/>
        </w:rPr>
        <w:t>配偶者の企業からの</w:t>
      </w:r>
      <w:r w:rsidR="00807EBE" w:rsidRPr="00641688">
        <w:rPr>
          <w:rFonts w:ascii="ＭＳ ゴシック" w:hAnsi="ＭＳ ゴシック" w:hint="eastAsia"/>
        </w:rPr>
        <w:t>配偶者手当</w:t>
      </w:r>
      <w:r w:rsidR="00417D46" w:rsidRPr="00641688">
        <w:rPr>
          <w:rFonts w:ascii="ＭＳ ゴシック" w:hAnsi="ＭＳ ゴシック" w:hint="eastAsia"/>
        </w:rPr>
        <w:t>等がなくなることを忌避した</w:t>
      </w:r>
      <w:r w:rsidR="00613D63">
        <w:rPr>
          <w:rFonts w:ascii="ＭＳ ゴシック" w:hAnsi="ＭＳ ゴシック" w:hint="eastAsia"/>
        </w:rPr>
        <w:t>から</w:t>
      </w:r>
    </w:p>
    <w:p w14:paraId="28075531" w14:textId="1E78DA36" w:rsidR="002E26C6" w:rsidRPr="00DC1F75" w:rsidRDefault="002E26C6" w:rsidP="00DC1F75">
      <w:pPr>
        <w:spacing w:line="360" w:lineRule="exact"/>
        <w:ind w:leftChars="59" w:left="277" w:hangingChars="59" w:hanging="137"/>
        <w:rPr>
          <w:rFonts w:ascii="ＭＳ ゴシック" w:hAnsi="ＭＳ ゴシック"/>
          <w:spacing w:val="-2"/>
        </w:rPr>
      </w:pPr>
      <w:r w:rsidRPr="00DC1F75">
        <w:rPr>
          <w:rFonts w:ascii="ＭＳ ゴシック" w:hAnsi="ＭＳ ゴシック" w:hint="eastAsia"/>
          <w:spacing w:val="-2"/>
        </w:rPr>
        <w:t>(</w:t>
      </w:r>
      <w:r w:rsidR="00417D46" w:rsidRPr="00DC1F75">
        <w:rPr>
          <w:rFonts w:ascii="ＭＳ ゴシック" w:hAnsi="ＭＳ ゴシック" w:hint="eastAsia"/>
          <w:spacing w:val="-2"/>
        </w:rPr>
        <w:t>4</w:t>
      </w:r>
      <w:r w:rsidRPr="00DC1F75">
        <w:rPr>
          <w:rFonts w:ascii="ＭＳ ゴシック" w:hAnsi="ＭＳ ゴシック" w:hint="eastAsia"/>
          <w:spacing w:val="-2"/>
        </w:rPr>
        <w:t>)</w:t>
      </w:r>
      <w:r w:rsidR="00807EBE" w:rsidRPr="00DC1F75">
        <w:rPr>
          <w:rFonts w:ascii="ＭＳ ゴシック" w:hAnsi="ＭＳ ゴシック" w:hint="eastAsia"/>
          <w:spacing w:val="-2"/>
        </w:rPr>
        <w:t xml:space="preserve"> </w:t>
      </w:r>
      <w:r w:rsidR="00875A66">
        <w:rPr>
          <w:rFonts w:ascii="ＭＳ ゴシック" w:hAnsi="ＭＳ ゴシック" w:hint="eastAsia"/>
          <w:spacing w:val="-2"/>
        </w:rPr>
        <w:t>計画時</w:t>
      </w:r>
      <w:r w:rsidR="00202841">
        <w:rPr>
          <w:rFonts w:ascii="ＭＳ ゴシック" w:hAnsi="ＭＳ ゴシック" w:hint="eastAsia"/>
          <w:spacing w:val="-2"/>
        </w:rPr>
        <w:t>と比べ、段階的に実施</w:t>
      </w:r>
      <w:r w:rsidR="002B5DDB">
        <w:rPr>
          <w:rFonts w:ascii="ＭＳ ゴシック" w:hAnsi="ＭＳ ゴシック" w:hint="eastAsia"/>
          <w:spacing w:val="-2"/>
        </w:rPr>
        <w:t>する</w:t>
      </w:r>
      <w:r w:rsidR="00CA2CF4">
        <w:rPr>
          <w:rFonts w:ascii="ＭＳ ゴシック" w:hAnsi="ＭＳ ゴシック" w:hint="eastAsia"/>
          <w:spacing w:val="-2"/>
        </w:rPr>
        <w:t>などの理由で</w:t>
      </w:r>
      <w:r w:rsidR="00BB5161">
        <w:rPr>
          <w:rFonts w:ascii="ＭＳ ゴシック" w:hAnsi="ＭＳ ゴシック" w:hint="eastAsia"/>
          <w:spacing w:val="-2"/>
        </w:rPr>
        <w:t>取組時期が</w:t>
      </w:r>
      <w:r w:rsidR="00CC39BF">
        <w:rPr>
          <w:rFonts w:ascii="ＭＳ ゴシック" w:hAnsi="ＭＳ ゴシック" w:hint="eastAsia"/>
          <w:spacing w:val="-2"/>
        </w:rPr>
        <w:t>後ろに</w:t>
      </w:r>
      <w:r w:rsidR="00CA2CF4">
        <w:rPr>
          <w:rFonts w:ascii="ＭＳ ゴシック" w:hAnsi="ＭＳ ゴシック" w:hint="eastAsia"/>
          <w:spacing w:val="-2"/>
        </w:rPr>
        <w:t>ずれたから</w:t>
      </w:r>
    </w:p>
    <w:p w14:paraId="28075532" w14:textId="77777777" w:rsidR="004327ED" w:rsidRPr="00641688" w:rsidRDefault="004327ED" w:rsidP="004327ED">
      <w:pPr>
        <w:spacing w:line="360" w:lineRule="exact"/>
        <w:ind w:firstLineChars="50" w:firstLine="118"/>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5</w:t>
      </w:r>
      <w:r w:rsidRPr="00641688">
        <w:rPr>
          <w:rFonts w:ascii="ＭＳ ゴシック" w:hAnsi="ＭＳ ゴシック" w:hint="eastAsia"/>
        </w:rPr>
        <w:t>)</w:t>
      </w:r>
      <w:r w:rsidR="008C23B8" w:rsidRPr="00641688">
        <w:rPr>
          <w:rFonts w:ascii="ＭＳ ゴシック" w:hAnsi="ＭＳ ゴシック" w:hint="eastAsia"/>
        </w:rPr>
        <w:t xml:space="preserve"> </w:t>
      </w:r>
      <w:r w:rsidRPr="00641688">
        <w:rPr>
          <w:rFonts w:ascii="ＭＳ ゴシック" w:hAnsi="ＭＳ ゴシック" w:hint="eastAsia"/>
        </w:rPr>
        <w:t>社会保険適用促進手当を就業規則に規定するのが大変</w:t>
      </w:r>
      <w:r w:rsidR="008C23B8" w:rsidRPr="00641688">
        <w:rPr>
          <w:rFonts w:ascii="ＭＳ ゴシック" w:hAnsi="ＭＳ ゴシック" w:hint="eastAsia"/>
        </w:rPr>
        <w:t>だった</w:t>
      </w:r>
      <w:r w:rsidRPr="00641688">
        <w:rPr>
          <w:rFonts w:ascii="ＭＳ ゴシック" w:hAnsi="ＭＳ ゴシック" w:hint="eastAsia"/>
        </w:rPr>
        <w:t>から</w:t>
      </w:r>
    </w:p>
    <w:p w14:paraId="28075533"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(6) </w:t>
      </w:r>
      <w:r w:rsidR="004327ED" w:rsidRPr="00641688">
        <w:rPr>
          <w:rFonts w:ascii="ＭＳ ゴシック" w:hAnsi="ＭＳ ゴシック" w:hint="eastAsia"/>
        </w:rPr>
        <w:t>支給要件（所定労働時間の延長や賃上げ）が、厳しいから</w:t>
      </w:r>
    </w:p>
    <w:p w14:paraId="28075534" w14:textId="77777777" w:rsidR="004327ED" w:rsidRPr="00641688" w:rsidRDefault="008C23B8" w:rsidP="008C23B8">
      <w:pPr>
        <w:spacing w:line="360" w:lineRule="exact"/>
        <w:ind w:firstLineChars="50" w:firstLine="118"/>
        <w:jc w:val="left"/>
        <w:rPr>
          <w:rFonts w:ascii="ＭＳ ゴシック" w:hAnsi="ＭＳ ゴシック"/>
        </w:rPr>
      </w:pPr>
      <w:r w:rsidRPr="00641688">
        <w:rPr>
          <w:rFonts w:ascii="ＭＳ ゴシック" w:hAnsi="ＭＳ ゴシック" w:hint="eastAsia"/>
        </w:rPr>
        <w:t xml:space="preserve">(7) </w:t>
      </w:r>
      <w:r w:rsidR="004327ED" w:rsidRPr="00641688">
        <w:rPr>
          <w:rFonts w:ascii="ＭＳ ゴシック" w:hAnsi="ＭＳ ゴシック" w:hint="eastAsia"/>
        </w:rPr>
        <w:t>申請から助成金支給までに時間がかかるから</w:t>
      </w:r>
    </w:p>
    <w:p w14:paraId="28075535" w14:textId="77777777" w:rsidR="004327ED" w:rsidRDefault="004327ED" w:rsidP="004327ED">
      <w:pPr>
        <w:spacing w:line="360" w:lineRule="exact"/>
        <w:jc w:val="left"/>
        <w:rPr>
          <w:rFonts w:ascii="ＭＳ ゴシック" w:hAnsi="ＭＳ ゴシック"/>
        </w:rPr>
      </w:pPr>
      <w:r w:rsidRPr="00641688">
        <w:rPr>
          <w:rFonts w:ascii="ＭＳ ゴシック" w:hAnsi="ＭＳ ゴシック" w:hint="eastAsia"/>
        </w:rPr>
        <w:t>（</w:t>
      </w:r>
      <w:r w:rsidR="008C23B8" w:rsidRPr="00641688">
        <w:rPr>
          <w:rFonts w:ascii="ＭＳ ゴシック" w:hAnsi="ＭＳ ゴシック" w:hint="eastAsia"/>
        </w:rPr>
        <w:t>8</w:t>
      </w:r>
      <w:r w:rsidRPr="00641688">
        <w:rPr>
          <w:rFonts w:ascii="ＭＳ ゴシック" w:hAnsi="ＭＳ ゴシック" w:hint="eastAsia"/>
        </w:rPr>
        <w:t>）既存の厚生年金・健康保険加入者との間で、不公平感が生じるから</w:t>
      </w:r>
    </w:p>
    <w:p w14:paraId="28075536" w14:textId="77777777" w:rsidR="00063F9B" w:rsidRPr="00641688" w:rsidRDefault="00063F9B" w:rsidP="004327ED">
      <w:pPr>
        <w:spacing w:line="360" w:lineRule="exact"/>
        <w:jc w:val="left"/>
        <w:rPr>
          <w:rFonts w:ascii="ＭＳ ゴシック" w:hAnsi="ＭＳ ゴシック"/>
        </w:rPr>
      </w:pPr>
      <w:r>
        <w:rPr>
          <w:rFonts w:ascii="ＭＳ ゴシック" w:hAnsi="ＭＳ ゴシック" w:hint="eastAsia"/>
        </w:rPr>
        <w:t>（9）</w:t>
      </w:r>
      <w:r w:rsidRPr="00063F9B">
        <w:rPr>
          <w:rFonts w:ascii="ＭＳ ゴシック" w:hAnsi="ＭＳ ゴシック" w:hint="eastAsia"/>
        </w:rPr>
        <w:t>社会保険料の事業主負担分を支払うことが難しいから</w:t>
      </w:r>
    </w:p>
    <w:p w14:paraId="28075537" w14:textId="77777777" w:rsidR="004F11FC" w:rsidRPr="00641688" w:rsidRDefault="00063F9B" w:rsidP="00063F9B">
      <w:pPr>
        <w:spacing w:line="360" w:lineRule="exact"/>
        <w:jc w:val="left"/>
        <w:rPr>
          <w:rFonts w:ascii="ＭＳ ゴシック" w:hAnsi="ＭＳ ゴシック"/>
        </w:rPr>
      </w:pPr>
      <w:r>
        <w:rPr>
          <w:rFonts w:ascii="ＭＳ ゴシック" w:hAnsi="ＭＳ ゴシック" w:hint="eastAsia"/>
        </w:rPr>
        <w:t>（10）</w:t>
      </w:r>
      <w:r w:rsidR="004F11FC" w:rsidRPr="00641688">
        <w:rPr>
          <w:rFonts w:ascii="ＭＳ ゴシック" w:hAnsi="ＭＳ ゴシック" w:hint="eastAsia"/>
        </w:rPr>
        <w:t>その他（具体的に：　　　　　　　　　　　　　　　　　　　　　　　　　　）</w:t>
      </w:r>
    </w:p>
    <w:p w14:paraId="28075538" w14:textId="7AD3D894" w:rsidR="002E26C6" w:rsidRPr="00641688" w:rsidRDefault="00C61AE2" w:rsidP="00DC0AB1">
      <w:pPr>
        <w:spacing w:line="360" w:lineRule="exact"/>
        <w:jc w:val="left"/>
        <w:rPr>
          <w:rFonts w:ascii="ＭＳ ゴシック" w:hAnsi="ＭＳ ゴシック"/>
          <w:b/>
          <w:bCs/>
        </w:rPr>
      </w:pPr>
      <w:r w:rsidRPr="00641688">
        <w:rPr>
          <w:rFonts w:ascii="ＭＳ ゴシック" w:hAnsi="ＭＳ ゴシック" w:hint="eastAsia"/>
          <w:b/>
          <w:bCs/>
        </w:rPr>
        <w:t xml:space="preserve">　→次は問１</w:t>
      </w:r>
      <w:r w:rsidR="008D6C13">
        <w:rPr>
          <w:rFonts w:ascii="ＭＳ ゴシック" w:hAnsi="ＭＳ ゴシック" w:hint="eastAsia"/>
          <w:b/>
          <w:bCs/>
        </w:rPr>
        <w:t>７</w:t>
      </w:r>
      <w:r w:rsidRPr="00641688">
        <w:rPr>
          <w:rFonts w:ascii="ＭＳ ゴシック" w:hAnsi="ＭＳ ゴシック" w:hint="eastAsia"/>
          <w:b/>
          <w:bCs/>
        </w:rPr>
        <w:t>－３へ</w:t>
      </w:r>
    </w:p>
    <w:p w14:paraId="28075539" w14:textId="77777777" w:rsidR="00167CAD" w:rsidRDefault="00167CAD" w:rsidP="00DC0AB1">
      <w:pPr>
        <w:spacing w:line="360" w:lineRule="exact"/>
        <w:jc w:val="left"/>
        <w:rPr>
          <w:rFonts w:ascii="ＭＳ ゴシック" w:hAnsi="ＭＳ ゴシック"/>
        </w:rPr>
      </w:pPr>
    </w:p>
    <w:p w14:paraId="2807553A" w14:textId="77777777" w:rsidR="00642189" w:rsidRPr="00641688" w:rsidRDefault="00642189" w:rsidP="00DC0AB1">
      <w:pPr>
        <w:spacing w:line="360" w:lineRule="exact"/>
        <w:jc w:val="left"/>
        <w:rPr>
          <w:rFonts w:ascii="ＭＳ ゴシック" w:hAnsi="ＭＳ ゴシック"/>
        </w:rPr>
      </w:pPr>
    </w:p>
    <w:p w14:paraId="2807553B" w14:textId="354471BA" w:rsidR="008C23B8" w:rsidRPr="00641688" w:rsidRDefault="0087022C" w:rsidP="00ED163A">
      <w:pPr>
        <w:ind w:left="237" w:hangingChars="100" w:hanging="237"/>
        <w:jc w:val="left"/>
        <w:rPr>
          <w:rFonts w:ascii="ＭＳ ゴシック" w:hAnsi="ＭＳ ゴシック"/>
          <w:b/>
          <w:bCs/>
        </w:rPr>
      </w:pPr>
      <w:r w:rsidRPr="00641688">
        <w:rPr>
          <w:rFonts w:ascii="ＭＳ ゴシック" w:hAnsi="ＭＳ ゴシック" w:hint="eastAsia"/>
        </w:rPr>
        <w:t>問</w:t>
      </w:r>
      <w:r w:rsidR="00F93AF5" w:rsidRPr="00641688">
        <w:rPr>
          <w:rFonts w:ascii="ＭＳ ゴシック" w:hAnsi="ＭＳ ゴシック" w:hint="eastAsia"/>
        </w:rPr>
        <w:t>１</w:t>
      </w:r>
      <w:r w:rsidR="008D6C13">
        <w:rPr>
          <w:rFonts w:ascii="ＭＳ ゴシック" w:hAnsi="ＭＳ ゴシック" w:hint="eastAsia"/>
        </w:rPr>
        <w:t>７</w:t>
      </w:r>
      <w:r w:rsidRPr="00641688">
        <w:rPr>
          <w:rFonts w:ascii="ＭＳ ゴシック" w:hAnsi="ＭＳ ゴシック" w:hint="eastAsia"/>
        </w:rPr>
        <w:t>－３　計画届に記載した取組予定労働者数のうち、最終的に、どれくらいの労働者が社会保険の適用になると見込まれますか。</w:t>
      </w:r>
      <w:r w:rsidR="00ED163A" w:rsidRPr="00641688">
        <w:rPr>
          <w:rFonts w:ascii="ＭＳ ゴシック" w:hAnsi="ＭＳ ゴシック" w:hint="eastAsia"/>
          <w:b/>
          <w:bCs/>
        </w:rPr>
        <w:t>（１つのみ選択）</w:t>
      </w:r>
    </w:p>
    <w:p w14:paraId="2807553C" w14:textId="77777777" w:rsidR="0055659C" w:rsidRPr="00474DEE" w:rsidRDefault="0055659C" w:rsidP="0055659C">
      <w:pPr>
        <w:rPr>
          <w:rFonts w:ascii="ＭＳ ゴシック" w:hAnsi="ＭＳ ゴシック"/>
        </w:rPr>
      </w:pPr>
      <w:r w:rsidRPr="00641688">
        <w:rPr>
          <w:rFonts w:ascii="ＭＳ ゴシック" w:hAnsi="ＭＳ ゴシック" w:hint="eastAsia"/>
          <w:bCs/>
        </w:rPr>
        <w:t>（1）</w:t>
      </w:r>
      <w:r w:rsidRPr="00641688">
        <w:rPr>
          <w:rFonts w:ascii="ＭＳ ゴシック" w:hAnsi="ＭＳ ゴシック" w:hint="eastAsia"/>
        </w:rPr>
        <w:t xml:space="preserve">20％未満             </w:t>
      </w:r>
      <w:r w:rsidRPr="00641688">
        <w:rPr>
          <w:rFonts w:ascii="ＭＳ ゴシック" w:hAnsi="ＭＳ ゴシック" w:hint="eastAsia"/>
          <w:bCs/>
        </w:rPr>
        <w:t>（3）</w:t>
      </w:r>
      <w:r w:rsidRPr="00641688">
        <w:rPr>
          <w:rFonts w:ascii="ＭＳ ゴシック" w:hAnsi="ＭＳ ゴシック" w:hint="eastAsia"/>
        </w:rPr>
        <w:t>40％以上60％未満</w:t>
      </w:r>
      <w:r w:rsidRPr="00641688">
        <w:rPr>
          <w:rFonts w:ascii="ＭＳ ゴシック" w:hAnsi="ＭＳ ゴシック"/>
        </w:rPr>
        <w:t xml:space="preserve"> </w:t>
      </w:r>
      <w:r>
        <w:rPr>
          <w:rFonts w:ascii="ＭＳ ゴシック" w:hAnsi="ＭＳ ゴシック" w:hint="eastAsia"/>
        </w:rPr>
        <w:t xml:space="preserve">      </w:t>
      </w:r>
      <w:r w:rsidRPr="00641688">
        <w:rPr>
          <w:rFonts w:ascii="ＭＳ ゴシック" w:hAnsi="ＭＳ ゴシック" w:hint="eastAsia"/>
          <w:bCs/>
        </w:rPr>
        <w:t>（5）</w:t>
      </w:r>
      <w:r w:rsidRPr="00641688">
        <w:rPr>
          <w:rFonts w:ascii="ＭＳ ゴシック" w:hAnsi="ＭＳ ゴシック" w:hint="eastAsia"/>
        </w:rPr>
        <w:t>80％以上</w:t>
      </w:r>
    </w:p>
    <w:p w14:paraId="2807553D" w14:textId="77777777" w:rsidR="0055659C" w:rsidRPr="00641688" w:rsidRDefault="0055659C" w:rsidP="0055659C">
      <w:pPr>
        <w:rPr>
          <w:rFonts w:ascii="ＭＳ ゴシック" w:hAnsi="ＭＳ ゴシック"/>
        </w:rPr>
      </w:pPr>
      <w:r w:rsidRPr="00641688">
        <w:rPr>
          <w:rFonts w:ascii="ＭＳ ゴシック" w:hAnsi="ＭＳ ゴシック" w:hint="eastAsia"/>
        </w:rPr>
        <w:t xml:space="preserve">（2）20％以上40％未満　　</w:t>
      </w:r>
      <w:r w:rsidRPr="00641688">
        <w:rPr>
          <w:rFonts w:ascii="ＭＳ ゴシック" w:hAnsi="ＭＳ ゴシック" w:hint="eastAsia"/>
          <w:bCs/>
        </w:rPr>
        <w:t>（4）</w:t>
      </w:r>
      <w:r w:rsidRPr="00641688">
        <w:rPr>
          <w:rFonts w:ascii="ＭＳ ゴシック" w:hAnsi="ＭＳ ゴシック" w:hint="eastAsia"/>
        </w:rPr>
        <w:t xml:space="preserve">60％以上80％未満   </w:t>
      </w:r>
    </w:p>
    <w:p w14:paraId="2807553E" w14:textId="77777777" w:rsidR="0087022C" w:rsidRPr="0055659C" w:rsidRDefault="0087022C" w:rsidP="00DC0AB1">
      <w:pPr>
        <w:spacing w:line="360" w:lineRule="exact"/>
        <w:jc w:val="left"/>
        <w:rPr>
          <w:rFonts w:ascii="ＭＳ ゴシック" w:hAnsi="ＭＳ ゴシック"/>
        </w:rPr>
      </w:pPr>
    </w:p>
    <w:p w14:paraId="2807553F" w14:textId="31042D63" w:rsidR="000D6839" w:rsidRPr="00641688" w:rsidRDefault="00807EBE" w:rsidP="00DC0AB1">
      <w:pPr>
        <w:spacing w:line="360" w:lineRule="exact"/>
        <w:jc w:val="left"/>
        <w:rPr>
          <w:rFonts w:ascii="ＭＳ ゴシック" w:hAnsi="ＭＳ ゴシック"/>
        </w:rPr>
      </w:pPr>
      <w:r w:rsidRPr="00641688">
        <w:rPr>
          <w:rFonts w:ascii="ＭＳ ゴシック" w:hAnsi="ＭＳ ゴシック" w:hint="eastAsia"/>
        </w:rPr>
        <w:t>問</w:t>
      </w:r>
      <w:r w:rsidR="00BC272E" w:rsidRPr="00641688">
        <w:rPr>
          <w:rFonts w:ascii="ＭＳ ゴシック" w:hAnsi="ＭＳ ゴシック" w:hint="eastAsia"/>
        </w:rPr>
        <w:t>１</w:t>
      </w:r>
      <w:r w:rsidR="008D6C13">
        <w:rPr>
          <w:rFonts w:ascii="ＭＳ ゴシック" w:hAnsi="ＭＳ ゴシック" w:hint="eastAsia"/>
        </w:rPr>
        <w:t>８</w:t>
      </w:r>
      <w:r w:rsidRPr="00641688">
        <w:rPr>
          <w:rFonts w:ascii="ＭＳ ゴシック" w:hAnsi="ＭＳ ゴシック" w:hint="eastAsia"/>
        </w:rPr>
        <w:t xml:space="preserve">　社会保険加入者が増えたことで貴事業所へ</w:t>
      </w:r>
      <w:r w:rsidR="00417D46" w:rsidRPr="00641688">
        <w:rPr>
          <w:rFonts w:ascii="ＭＳ ゴシック" w:hAnsi="ＭＳ ゴシック" w:hint="eastAsia"/>
        </w:rPr>
        <w:t>どのような</w:t>
      </w:r>
      <w:r w:rsidRPr="00641688">
        <w:rPr>
          <w:rFonts w:ascii="ＭＳ ゴシック" w:hAnsi="ＭＳ ゴシック" w:hint="eastAsia"/>
        </w:rPr>
        <w:t>恩恵</w:t>
      </w:r>
      <w:r w:rsidR="00417D46" w:rsidRPr="00641688">
        <w:rPr>
          <w:rFonts w:ascii="ＭＳ ゴシック" w:hAnsi="ＭＳ ゴシック" w:hint="eastAsia"/>
        </w:rPr>
        <w:t>が</w:t>
      </w:r>
      <w:r w:rsidRPr="00641688">
        <w:rPr>
          <w:rFonts w:ascii="ＭＳ ゴシック" w:hAnsi="ＭＳ ゴシック" w:hint="eastAsia"/>
        </w:rPr>
        <w:t>ありましたか。</w:t>
      </w:r>
    </w:p>
    <w:p w14:paraId="28075540" w14:textId="77777777" w:rsidR="00807EBE" w:rsidRPr="00641688" w:rsidRDefault="00B4572F" w:rsidP="000D6839">
      <w:pPr>
        <w:spacing w:line="360" w:lineRule="exact"/>
        <w:ind w:firstLineChars="200" w:firstLine="475"/>
        <w:jc w:val="left"/>
        <w:rPr>
          <w:rFonts w:ascii="ＭＳ ゴシック" w:hAnsi="ＭＳ ゴシック"/>
        </w:rPr>
      </w:pPr>
      <w:r w:rsidRPr="00641688">
        <w:rPr>
          <w:rFonts w:ascii="ＭＳ ゴシック" w:hAnsi="ＭＳ ゴシック" w:hint="eastAsia"/>
          <w:b/>
          <w:bCs/>
        </w:rPr>
        <w:t>（複数</w:t>
      </w:r>
      <w:r w:rsidR="00B245E9" w:rsidRPr="00641688">
        <w:rPr>
          <w:rFonts w:ascii="ＭＳ ゴシック" w:hAnsi="ＭＳ ゴシック" w:hint="eastAsia"/>
          <w:b/>
          <w:bCs/>
        </w:rPr>
        <w:t>選択</w:t>
      </w:r>
      <w:r w:rsidRPr="00641688">
        <w:rPr>
          <w:rFonts w:ascii="ＭＳ ゴシック" w:hAnsi="ＭＳ ゴシック" w:hint="eastAsia"/>
          <w:b/>
          <w:bCs/>
        </w:rPr>
        <w:t>可）</w:t>
      </w:r>
    </w:p>
    <w:p w14:paraId="28075541" w14:textId="77777777" w:rsidR="00417D46" w:rsidRPr="00641688" w:rsidRDefault="00417D46" w:rsidP="00417D46">
      <w:pPr>
        <w:spacing w:line="360" w:lineRule="exact"/>
        <w:ind w:firstLineChars="50" w:firstLine="118"/>
        <w:jc w:val="left"/>
        <w:rPr>
          <w:rFonts w:ascii="ＭＳ ゴシック" w:hAnsi="ＭＳ ゴシック"/>
        </w:rPr>
      </w:pPr>
      <w:r w:rsidRPr="00641688">
        <w:rPr>
          <w:rFonts w:ascii="ＭＳ ゴシック" w:hAnsi="ＭＳ ゴシック" w:hint="eastAsia"/>
        </w:rPr>
        <w:t>(1)</w:t>
      </w:r>
      <w:r w:rsidR="00FC56E8" w:rsidRPr="00641688">
        <w:rPr>
          <w:rFonts w:ascii="ＭＳ ゴシック" w:hAnsi="ＭＳ ゴシック" w:hint="eastAsia"/>
        </w:rPr>
        <w:t xml:space="preserve"> </w:t>
      </w:r>
      <w:r w:rsidRPr="00641688">
        <w:rPr>
          <w:rFonts w:ascii="ＭＳ ゴシック" w:hAnsi="ＭＳ ゴシック" w:hint="eastAsia"/>
        </w:rPr>
        <w:t>人手不足</w:t>
      </w:r>
      <w:r w:rsidR="00B4572F" w:rsidRPr="00641688">
        <w:rPr>
          <w:rFonts w:ascii="ＭＳ ゴシック" w:hAnsi="ＭＳ ゴシック" w:hint="eastAsia"/>
        </w:rPr>
        <w:t>の解消につながった</w:t>
      </w:r>
    </w:p>
    <w:p w14:paraId="28075542" w14:textId="77777777" w:rsidR="00A8713A" w:rsidRPr="00641688" w:rsidRDefault="00417D46" w:rsidP="00A8713A">
      <w:pPr>
        <w:spacing w:line="360" w:lineRule="exact"/>
        <w:ind w:firstLineChars="50" w:firstLine="118"/>
        <w:jc w:val="left"/>
        <w:rPr>
          <w:rFonts w:ascii="ＭＳ ゴシック" w:hAnsi="ＭＳ ゴシック"/>
        </w:rPr>
      </w:pPr>
      <w:r w:rsidRPr="00641688">
        <w:rPr>
          <w:rFonts w:ascii="ＭＳ ゴシック" w:hAnsi="ＭＳ ゴシック" w:hint="eastAsia"/>
        </w:rPr>
        <w:t>(2)</w:t>
      </w:r>
      <w:r w:rsidR="00FC56E8" w:rsidRPr="00641688">
        <w:rPr>
          <w:rFonts w:ascii="ＭＳ ゴシック" w:hAnsi="ＭＳ ゴシック" w:hint="eastAsia"/>
        </w:rPr>
        <w:t xml:space="preserve"> </w:t>
      </w:r>
      <w:r w:rsidR="00B4572F" w:rsidRPr="00641688">
        <w:rPr>
          <w:rFonts w:ascii="ＭＳ ゴシック" w:hAnsi="ＭＳ ゴシック" w:hint="eastAsia"/>
        </w:rPr>
        <w:t>従業員の職場定着につながった</w:t>
      </w:r>
    </w:p>
    <w:p w14:paraId="28075543" w14:textId="77777777" w:rsidR="00417D46" w:rsidRPr="00641688" w:rsidRDefault="00417D46" w:rsidP="00E747F6">
      <w:pPr>
        <w:spacing w:line="360" w:lineRule="exact"/>
        <w:ind w:firstLineChars="50" w:firstLine="118"/>
        <w:jc w:val="left"/>
        <w:rPr>
          <w:rFonts w:ascii="ＭＳ ゴシック" w:hAnsi="ＭＳ ゴシック"/>
        </w:rPr>
      </w:pPr>
      <w:r w:rsidRPr="00641688">
        <w:rPr>
          <w:rFonts w:ascii="ＭＳ ゴシック" w:hAnsi="ＭＳ ゴシック" w:hint="eastAsia"/>
        </w:rPr>
        <w:t>(3)</w:t>
      </w:r>
      <w:r w:rsidR="00FC56E8" w:rsidRPr="00641688">
        <w:rPr>
          <w:rFonts w:ascii="ＭＳ ゴシック" w:hAnsi="ＭＳ ゴシック" w:hint="eastAsia"/>
        </w:rPr>
        <w:t xml:space="preserve"> 従業員の勤労意欲</w:t>
      </w:r>
      <w:r w:rsidR="00F634EE" w:rsidRPr="00641688">
        <w:rPr>
          <w:rFonts w:ascii="ＭＳ ゴシック" w:hAnsi="ＭＳ ゴシック" w:hint="eastAsia"/>
        </w:rPr>
        <w:t>が</w:t>
      </w:r>
      <w:r w:rsidR="00FC56E8" w:rsidRPr="00641688">
        <w:rPr>
          <w:rFonts w:ascii="ＭＳ ゴシック" w:hAnsi="ＭＳ ゴシック" w:hint="eastAsia"/>
        </w:rPr>
        <w:t>向上し、生産性向上につながった</w:t>
      </w:r>
    </w:p>
    <w:p w14:paraId="28075544" w14:textId="77777777" w:rsidR="00417D46" w:rsidRDefault="00417D46" w:rsidP="00417D46">
      <w:pPr>
        <w:spacing w:line="360" w:lineRule="exact"/>
        <w:ind w:leftChars="59" w:left="280" w:hangingChars="59" w:hanging="140"/>
        <w:jc w:val="left"/>
        <w:rPr>
          <w:rFonts w:ascii="ＭＳ ゴシック" w:hAnsi="ＭＳ ゴシック"/>
        </w:rPr>
      </w:pPr>
      <w:r w:rsidRPr="00641688">
        <w:rPr>
          <w:rFonts w:ascii="ＭＳ ゴシック" w:hAnsi="ＭＳ ゴシック" w:hint="eastAsia"/>
        </w:rPr>
        <w:t>(</w:t>
      </w:r>
      <w:r w:rsidR="00E747F6" w:rsidRPr="00641688">
        <w:rPr>
          <w:rFonts w:ascii="ＭＳ ゴシック" w:hAnsi="ＭＳ ゴシック" w:hint="eastAsia"/>
        </w:rPr>
        <w:t>4</w:t>
      </w:r>
      <w:r w:rsidR="00F634EE" w:rsidRPr="00641688">
        <w:rPr>
          <w:rFonts w:ascii="ＭＳ ゴシック" w:hAnsi="ＭＳ ゴシック" w:hint="eastAsia"/>
        </w:rPr>
        <w:t>)</w:t>
      </w:r>
      <w:r w:rsidRPr="00641688">
        <w:rPr>
          <w:rFonts w:ascii="ＭＳ ゴシック" w:hAnsi="ＭＳ ゴシック" w:hint="eastAsia"/>
        </w:rPr>
        <w:t xml:space="preserve"> その他（具体的に：　　　　　　　　　　　　　　　　　　　　　　　　　　）</w:t>
      </w:r>
    </w:p>
    <w:p w14:paraId="28075545" w14:textId="77777777" w:rsidR="00181031" w:rsidRPr="00641688" w:rsidRDefault="00181031" w:rsidP="00417D46">
      <w:pPr>
        <w:spacing w:line="360" w:lineRule="exact"/>
        <w:ind w:leftChars="59" w:left="280" w:hangingChars="59" w:hanging="140"/>
        <w:jc w:val="left"/>
        <w:rPr>
          <w:rFonts w:ascii="ＭＳ ゴシック" w:hAnsi="ＭＳ ゴシック"/>
        </w:rPr>
      </w:pPr>
    </w:p>
    <w:p w14:paraId="28075546" w14:textId="27E5E4C4" w:rsidR="00181031" w:rsidRPr="00181031" w:rsidRDefault="00181031" w:rsidP="00181031">
      <w:pPr>
        <w:spacing w:line="360" w:lineRule="exact"/>
        <w:ind w:left="237" w:hangingChars="100" w:hanging="237"/>
        <w:jc w:val="left"/>
        <w:rPr>
          <w:rFonts w:ascii="ＭＳ ゴシック" w:hAnsi="ＭＳ ゴシック"/>
          <w:b/>
          <w:bCs/>
        </w:rPr>
      </w:pPr>
      <w:r>
        <w:rPr>
          <w:rFonts w:ascii="ＭＳ ゴシック" w:hAnsi="ＭＳ ゴシック" w:hint="eastAsia"/>
        </w:rPr>
        <w:t>問</w:t>
      </w:r>
      <w:r w:rsidR="008D6C13">
        <w:rPr>
          <w:rFonts w:ascii="ＭＳ ゴシック" w:hAnsi="ＭＳ ゴシック" w:hint="eastAsia"/>
        </w:rPr>
        <w:t>１９</w:t>
      </w:r>
      <w:r>
        <w:rPr>
          <w:rFonts w:ascii="ＭＳ ゴシック" w:hAnsi="ＭＳ ゴシック" w:hint="eastAsia"/>
        </w:rPr>
        <w:t xml:space="preserve">　社会保険適用時処遇改善コースの</w:t>
      </w:r>
      <w:r w:rsidR="00513046">
        <w:rPr>
          <w:rFonts w:ascii="ＭＳ ゴシック" w:hAnsi="ＭＳ ゴシック" w:hint="eastAsia"/>
        </w:rPr>
        <w:t>利用にあたって、</w:t>
      </w:r>
      <w:r w:rsidR="00E725EF">
        <w:rPr>
          <w:rFonts w:ascii="ＭＳ ゴシック" w:hAnsi="ＭＳ ゴシック" w:hint="eastAsia"/>
        </w:rPr>
        <w:t>本コースの支給要件以外で</w:t>
      </w:r>
      <w:r w:rsidR="00513046">
        <w:rPr>
          <w:rFonts w:ascii="ＭＳ ゴシック" w:hAnsi="ＭＳ ゴシック" w:hint="eastAsia"/>
        </w:rPr>
        <w:t>貴事業所で</w:t>
      </w:r>
      <w:r>
        <w:rPr>
          <w:rFonts w:ascii="ＭＳ ゴシック" w:hAnsi="ＭＳ ゴシック" w:hint="eastAsia"/>
        </w:rPr>
        <w:t>行った取組がありますか</w:t>
      </w:r>
      <w:r w:rsidRPr="00181031">
        <w:rPr>
          <w:rFonts w:ascii="ＭＳ ゴシック" w:hAnsi="ＭＳ ゴシック" w:hint="eastAsia"/>
          <w:b/>
          <w:bCs/>
        </w:rPr>
        <w:t>（複数選択可）</w:t>
      </w:r>
    </w:p>
    <w:p w14:paraId="28075547" w14:textId="77777777" w:rsidR="00E42234" w:rsidRDefault="00181031" w:rsidP="00E42234">
      <w:pPr>
        <w:spacing w:line="360" w:lineRule="exact"/>
        <w:ind w:left="566" w:hangingChars="239" w:hanging="566"/>
        <w:jc w:val="left"/>
        <w:rPr>
          <w:rFonts w:ascii="ＭＳ ゴシック" w:hAnsi="ＭＳ ゴシック"/>
        </w:rPr>
      </w:pPr>
      <w:r w:rsidRPr="00641688">
        <w:rPr>
          <w:rFonts w:ascii="ＭＳ ゴシック" w:hAnsi="ＭＳ ゴシック" w:hint="eastAsia"/>
        </w:rPr>
        <w:t>（1</w:t>
      </w:r>
      <w:r>
        <w:rPr>
          <w:rFonts w:ascii="ＭＳ ゴシック" w:hAnsi="ＭＳ ゴシック"/>
        </w:rPr>
        <w:t>）</w:t>
      </w:r>
      <w:r w:rsidR="00E42234">
        <w:rPr>
          <w:rFonts w:ascii="ＭＳ ゴシック" w:hAnsi="ＭＳ ゴシック" w:hint="eastAsia"/>
        </w:rPr>
        <w:t>助成金の対象とならない方への</w:t>
      </w:r>
      <w:r>
        <w:rPr>
          <w:rFonts w:ascii="ＭＳ ゴシック" w:hAnsi="ＭＳ ゴシック" w:hint="eastAsia"/>
        </w:rPr>
        <w:t>独自の手当</w:t>
      </w:r>
      <w:r w:rsidR="00E42234">
        <w:rPr>
          <w:rFonts w:ascii="ＭＳ ゴシック" w:hAnsi="ＭＳ ゴシック" w:hint="eastAsia"/>
        </w:rPr>
        <w:t>（一時金を含む）</w:t>
      </w:r>
      <w:r>
        <w:rPr>
          <w:rFonts w:ascii="ＭＳ ゴシック" w:hAnsi="ＭＳ ゴシック" w:hint="eastAsia"/>
        </w:rPr>
        <w:t>の支給</w:t>
      </w:r>
      <w:r w:rsidRPr="00641688">
        <w:rPr>
          <w:rFonts w:ascii="ＭＳ ゴシック" w:hAnsi="ＭＳ ゴシック" w:hint="eastAsia"/>
        </w:rPr>
        <w:t xml:space="preserve">   </w:t>
      </w:r>
      <w:r>
        <w:rPr>
          <w:rFonts w:ascii="ＭＳ ゴシック" w:hAnsi="ＭＳ ゴシック" w:hint="eastAsia"/>
        </w:rPr>
        <w:t xml:space="preserve">　　　　　　　</w:t>
      </w:r>
    </w:p>
    <w:p w14:paraId="28075548" w14:textId="77777777" w:rsidR="00F40B00" w:rsidRPr="00AB1427" w:rsidRDefault="00181031" w:rsidP="00825554">
      <w:pPr>
        <w:spacing w:line="360" w:lineRule="exact"/>
        <w:ind w:firstLineChars="50" w:firstLine="118"/>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2</w:t>
      </w:r>
      <w:r>
        <w:rPr>
          <w:rFonts w:ascii="ＭＳ ゴシック" w:hAnsi="ＭＳ ゴシック" w:hint="eastAsia"/>
        </w:rPr>
        <w:t>)</w:t>
      </w:r>
      <w:r w:rsidR="00E42234">
        <w:rPr>
          <w:rFonts w:ascii="ＭＳ ゴシック" w:hAnsi="ＭＳ ゴシック" w:hint="eastAsia"/>
        </w:rPr>
        <w:t xml:space="preserve"> </w:t>
      </w:r>
      <w:r>
        <w:rPr>
          <w:rFonts w:ascii="ＭＳ ゴシック" w:hAnsi="ＭＳ ゴシック" w:hint="eastAsia"/>
        </w:rPr>
        <w:t>全ての短時間労働者の賃上げ</w:t>
      </w:r>
      <w:r w:rsidR="00E42234">
        <w:rPr>
          <w:rFonts w:ascii="ＭＳ ゴシック" w:hAnsi="ＭＳ ゴシック" w:hint="eastAsia"/>
        </w:rPr>
        <w:t>（</w:t>
      </w:r>
      <w:r w:rsidR="00E725EF">
        <w:rPr>
          <w:rFonts w:ascii="ＭＳ ゴシック" w:hAnsi="ＭＳ ゴシック" w:hint="eastAsia"/>
        </w:rPr>
        <w:t>賃金規定等改定コースの活用も含む</w:t>
      </w:r>
      <w:r w:rsidR="00E42234">
        <w:rPr>
          <w:rFonts w:ascii="ＭＳ ゴシック" w:hAnsi="ＭＳ ゴシック" w:hint="eastAsia"/>
        </w:rPr>
        <w:t>）</w:t>
      </w:r>
      <w:r>
        <w:rPr>
          <w:rFonts w:ascii="ＭＳ ゴシック" w:hAnsi="ＭＳ ゴシック" w:hint="eastAsia"/>
        </w:rPr>
        <w:t xml:space="preserve">   </w:t>
      </w:r>
    </w:p>
    <w:p w14:paraId="28075549"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w:t>
      </w:r>
      <w:r w:rsidR="00E725EF">
        <w:rPr>
          <w:rFonts w:ascii="ＭＳ ゴシック" w:hAnsi="ＭＳ ゴシック" w:hint="eastAsia"/>
        </w:rPr>
        <w:t>3</w:t>
      </w:r>
      <w:r>
        <w:rPr>
          <w:rFonts w:ascii="ＭＳ ゴシック" w:hAnsi="ＭＳ ゴシック" w:hint="eastAsia"/>
        </w:rPr>
        <w:t>) 正社員登用までのキャリアアップ支援</w:t>
      </w:r>
    </w:p>
    <w:p w14:paraId="2807554A" w14:textId="77777777" w:rsidR="00E725EF" w:rsidRDefault="00E725EF"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(4) 賃上げ促進税制の利用</w:t>
      </w:r>
    </w:p>
    <w:p w14:paraId="2807554B" w14:textId="77777777" w:rsidR="00E42234" w:rsidRDefault="00E42234" w:rsidP="00E42234">
      <w:pPr>
        <w:spacing w:line="360" w:lineRule="exact"/>
        <w:ind w:leftChars="50" w:left="565" w:hangingChars="189" w:hanging="447"/>
        <w:jc w:val="left"/>
        <w:rPr>
          <w:rFonts w:ascii="ＭＳ ゴシック" w:hAnsi="ＭＳ ゴシック"/>
        </w:rPr>
      </w:pPr>
      <w:r>
        <w:rPr>
          <w:rFonts w:ascii="ＭＳ ゴシック" w:hAnsi="ＭＳ ゴシック" w:hint="eastAsia"/>
        </w:rPr>
        <w:t>(5) その他（　　　　　　　　　　　　　　　　　　　　　　　　　　　　　　　　）</w:t>
      </w:r>
    </w:p>
    <w:p w14:paraId="2807554C" w14:textId="77777777" w:rsidR="00E42234" w:rsidRDefault="00E42234" w:rsidP="00E42234">
      <w:pPr>
        <w:spacing w:line="360" w:lineRule="exact"/>
        <w:ind w:firstLineChars="50" w:firstLine="118"/>
        <w:jc w:val="left"/>
        <w:rPr>
          <w:rFonts w:ascii="ＭＳ ゴシック" w:hAnsi="ＭＳ ゴシック"/>
        </w:rPr>
      </w:pPr>
      <w:r>
        <w:rPr>
          <w:rFonts w:ascii="ＭＳ ゴシック" w:hAnsi="ＭＳ ゴシック" w:hint="eastAsia"/>
        </w:rPr>
        <w:t xml:space="preserve">(6) </w:t>
      </w:r>
      <w:r w:rsidR="00B953B4">
        <w:rPr>
          <w:rFonts w:ascii="ＭＳ ゴシック" w:hAnsi="ＭＳ ゴシック" w:hint="eastAsia"/>
        </w:rPr>
        <w:t>特に行っていない</w:t>
      </w:r>
    </w:p>
    <w:p w14:paraId="2807554D" w14:textId="77777777" w:rsidR="003B6FB3" w:rsidRDefault="003B6FB3" w:rsidP="00E42234">
      <w:pPr>
        <w:spacing w:line="360" w:lineRule="exact"/>
        <w:ind w:firstLineChars="50" w:firstLine="118"/>
        <w:jc w:val="left"/>
        <w:rPr>
          <w:rFonts w:ascii="ＭＳ ゴシック" w:hAnsi="ＭＳ ゴシック"/>
        </w:rPr>
      </w:pPr>
    </w:p>
    <w:p w14:paraId="2807554E" w14:textId="72CCA4FF" w:rsidR="00CF32E4" w:rsidRDefault="003B6FB3" w:rsidP="003B6FB3">
      <w:pPr>
        <w:spacing w:line="360" w:lineRule="exact"/>
        <w:ind w:left="473" w:hangingChars="200" w:hanging="473"/>
        <w:jc w:val="left"/>
        <w:rPr>
          <w:rFonts w:ascii="ＭＳ ゴシック" w:hAnsi="ＭＳ ゴシック"/>
        </w:rPr>
      </w:pPr>
      <w:r w:rsidRPr="7EC74249">
        <w:rPr>
          <w:rFonts w:ascii="ＭＳ ゴシック" w:hAnsi="ＭＳ ゴシック"/>
        </w:rPr>
        <w:t>問２</w:t>
      </w:r>
      <w:r w:rsidR="008D6C13">
        <w:rPr>
          <w:rFonts w:ascii="ＭＳ ゴシック" w:hAnsi="ＭＳ ゴシック" w:hint="eastAsia"/>
        </w:rPr>
        <w:t>０</w:t>
      </w:r>
      <w:r w:rsidRPr="7EC74249">
        <w:rPr>
          <w:rFonts w:ascii="ＭＳ ゴシック" w:hAnsi="ＭＳ ゴシック"/>
        </w:rPr>
        <w:t xml:space="preserve">　50人以下の企業で労働時間を</w:t>
      </w:r>
      <w:r w:rsidR="331EC126" w:rsidRPr="7EC74249">
        <w:rPr>
          <w:rFonts w:ascii="ＭＳ ゴシック" w:hAnsi="ＭＳ ゴシック"/>
        </w:rPr>
        <w:t>通常</w:t>
      </w:r>
      <w:r w:rsidR="624BAFB7" w:rsidRPr="7EC74249">
        <w:rPr>
          <w:rFonts w:ascii="ＭＳ ゴシック" w:hAnsi="ＭＳ ゴシック"/>
        </w:rPr>
        <w:t>の</w:t>
      </w:r>
      <w:r w:rsidR="331EC126" w:rsidRPr="7EC74249">
        <w:rPr>
          <w:rFonts w:ascii="ＭＳ ゴシック" w:hAnsi="ＭＳ ゴシック"/>
        </w:rPr>
        <w:t>労働者の4分の３以上</w:t>
      </w:r>
      <w:r w:rsidRPr="7EC74249">
        <w:rPr>
          <w:rFonts w:ascii="ＭＳ ゴシック" w:hAnsi="ＭＳ ゴシック"/>
        </w:rPr>
        <w:t>に延長し、いわゆる130万円の壁を越えて社会保険適用させた人数がいれば教えてください。（該当あれば）</w:t>
      </w:r>
    </w:p>
    <w:p w14:paraId="2807554F" w14:textId="40CA8502" w:rsidR="003B6FB3" w:rsidRDefault="00971E03" w:rsidP="003B6FB3">
      <w:pPr>
        <w:spacing w:line="360" w:lineRule="exact"/>
        <w:jc w:val="left"/>
        <w:rPr>
          <w:rFonts w:ascii="ＭＳ ゴシック" w:hAnsi="ＭＳ ゴシック"/>
        </w:rPr>
      </w:pPr>
      <w:r>
        <w:rPr>
          <w:rFonts w:ascii="ＭＳ ゴシック" w:hAnsi="ＭＳ ゴシック" w:hint="eastAsia"/>
          <w:noProof/>
        </w:rPr>
        <mc:AlternateContent>
          <mc:Choice Requires="wps">
            <w:drawing>
              <wp:anchor distT="45720" distB="45720" distL="114300" distR="114300" simplePos="0" relativeHeight="251658242" behindDoc="0" locked="0" layoutInCell="1" allowOverlap="1" wp14:anchorId="28075566" wp14:editId="44D90FDA">
                <wp:simplePos x="0" y="0"/>
                <wp:positionH relativeFrom="column">
                  <wp:posOffset>5129809</wp:posOffset>
                </wp:positionH>
                <wp:positionV relativeFrom="paragraph">
                  <wp:posOffset>4538</wp:posOffset>
                </wp:positionV>
                <wp:extent cx="1126490" cy="396240"/>
                <wp:effectExtent l="6985" t="8255" r="9525" b="5080"/>
                <wp:wrapNone/>
                <wp:docPr id="1867615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96240"/>
                        </a:xfrm>
                        <a:prstGeom prst="rect">
                          <a:avLst/>
                        </a:prstGeom>
                        <a:solidFill>
                          <a:srgbClr val="FFFFFF"/>
                        </a:solidFill>
                        <a:ln w="9525">
                          <a:solidFill>
                            <a:srgbClr val="000000"/>
                          </a:solidFill>
                          <a:miter lim="800000"/>
                          <a:headEnd/>
                          <a:tailEnd/>
                        </a:ln>
                      </wps:spPr>
                      <wps:txbx>
                        <w:txbxContent>
                          <w:p w14:paraId="28075579" w14:textId="77777777" w:rsidR="003B6FB3" w:rsidRDefault="003B6FB3" w:rsidP="003B6FB3">
                            <w:pPr>
                              <w:jc w:val="right"/>
                            </w:pPr>
                            <w:r>
                              <w:rPr>
                                <w:rFonts w:hint="eastAsia"/>
                              </w:rPr>
                              <w:t>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075566" id="_x0000_s1031" type="#_x0000_t202" style="position:absolute;margin-left:403.9pt;margin-top:.35pt;width:88.7pt;height: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8sUGwIAADI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">
                <v:textbox>
                  <w:txbxContent>
                    <w:p w14:paraId="28075579" w14:textId="77777777" w:rsidR="003B6FB3" w:rsidRDefault="003B6FB3" w:rsidP="003B6FB3">
                      <w:pPr>
                        <w:jc w:val="right"/>
                      </w:pPr>
                      <w:r>
                        <w:rPr>
                          <w:rFonts w:hint="eastAsia"/>
                        </w:rPr>
                        <w:t>人</w:t>
                      </w:r>
                    </w:p>
                  </w:txbxContent>
                </v:textbox>
              </v:shape>
            </w:pict>
          </mc:Fallback>
        </mc:AlternateContent>
      </w:r>
    </w:p>
    <w:p w14:paraId="53D96DD2" w14:textId="0E11AA03" w:rsidR="00A318DA" w:rsidRDefault="00A318DA" w:rsidP="003B6FB3">
      <w:pPr>
        <w:spacing w:line="360" w:lineRule="exact"/>
        <w:jc w:val="left"/>
        <w:rPr>
          <w:rFonts w:ascii="ＭＳ ゴシック" w:hAnsi="ＭＳ ゴシック"/>
        </w:rPr>
      </w:pPr>
    </w:p>
    <w:p w14:paraId="28075551" w14:textId="47F55E32" w:rsidR="009D1A9B" w:rsidRPr="00B45FDC" w:rsidRDefault="006A71CC" w:rsidP="006C6592">
      <w:pPr>
        <w:spacing w:line="360" w:lineRule="exact"/>
        <w:ind w:left="473" w:hangingChars="200" w:hanging="473"/>
        <w:jc w:val="left"/>
        <w:rPr>
          <w:rFonts w:ascii="ＭＳ ゴシック" w:hAnsi="ＭＳ ゴシック"/>
          <w:color w:val="000000" w:themeColor="text1"/>
        </w:rPr>
      </w:pPr>
      <w:r w:rsidRPr="00B45FDC">
        <w:rPr>
          <w:rFonts w:ascii="ＭＳ ゴシック" w:hAnsi="ＭＳ ゴシック"/>
          <w:noProof/>
          <w:color w:val="000000" w:themeColor="text1"/>
        </w:rPr>
        <mc:AlternateContent>
          <mc:Choice Requires="wps">
            <w:drawing>
              <wp:anchor distT="45720" distB="45720" distL="114300" distR="114300" simplePos="0" relativeHeight="251658240" behindDoc="0" locked="0" layoutInCell="1" allowOverlap="1" wp14:anchorId="28075568" wp14:editId="175371DE">
                <wp:simplePos x="0" y="0"/>
                <wp:positionH relativeFrom="column">
                  <wp:posOffset>3175</wp:posOffset>
                </wp:positionH>
                <wp:positionV relativeFrom="paragraph">
                  <wp:posOffset>608965</wp:posOffset>
                </wp:positionV>
                <wp:extent cx="6419850" cy="761365"/>
                <wp:effectExtent l="0" t="0" r="19050" b="19685"/>
                <wp:wrapTopAndBottom/>
                <wp:docPr id="1336805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61365"/>
                        </a:xfrm>
                        <a:prstGeom prst="rect">
                          <a:avLst/>
                        </a:prstGeom>
                        <a:solidFill>
                          <a:srgbClr val="FFFFFF"/>
                        </a:solidFill>
                        <a:ln w="9525">
                          <a:solidFill>
                            <a:srgbClr val="000000"/>
                          </a:solidFill>
                          <a:miter lim="800000"/>
                          <a:headEnd/>
                          <a:tailEnd/>
                        </a:ln>
                      </wps:spPr>
                      <wps:txbx>
                        <w:txbxContent>
                          <w:p w14:paraId="2807557A" w14:textId="77777777" w:rsidR="00521F25" w:rsidRDefault="00521F25" w:rsidP="004D5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075568" id="_x0000_s1032" type="#_x0000_t202" style="position:absolute;left:0;text-align:left;margin-left:.25pt;margin-top:47.95pt;width:505.5pt;height:5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HPGw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">
                <v:textbox>
                  <w:txbxContent>
                    <w:p w14:paraId="2807557A" w14:textId="77777777" w:rsidR="00521F25" w:rsidRDefault="00521F25" w:rsidP="004D5085"/>
                  </w:txbxContent>
                </v:textbox>
                <w10:wrap type="topAndBottom"/>
              </v:shape>
            </w:pict>
          </mc:Fallback>
        </mc:AlternateContent>
      </w:r>
      <w:r w:rsidR="009D1A9B" w:rsidRPr="00B45FDC">
        <w:rPr>
          <w:rFonts w:ascii="ＭＳ ゴシック" w:hAnsi="ＭＳ ゴシック" w:hint="eastAsia"/>
          <w:color w:val="000000" w:themeColor="text1"/>
        </w:rPr>
        <w:t>問</w:t>
      </w:r>
      <w:r w:rsidR="0076560A" w:rsidRPr="00B45FDC">
        <w:rPr>
          <w:rFonts w:ascii="ＭＳ ゴシック" w:hAnsi="ＭＳ ゴシック" w:hint="eastAsia"/>
          <w:color w:val="000000" w:themeColor="text1"/>
        </w:rPr>
        <w:t>２</w:t>
      </w:r>
      <w:r w:rsidR="008D6C13" w:rsidRPr="00B45FDC">
        <w:rPr>
          <w:rFonts w:ascii="ＭＳ ゴシック" w:hAnsi="ＭＳ ゴシック" w:hint="eastAsia"/>
          <w:color w:val="000000" w:themeColor="text1"/>
        </w:rPr>
        <w:t>１</w:t>
      </w:r>
      <w:r w:rsidR="009D1A9B" w:rsidRPr="00B45FDC">
        <w:rPr>
          <w:rFonts w:ascii="ＭＳ ゴシック" w:hAnsi="ＭＳ ゴシック" w:hint="eastAsia"/>
          <w:color w:val="000000" w:themeColor="text1"/>
        </w:rPr>
        <w:t xml:space="preserve">　</w:t>
      </w:r>
      <w:r w:rsidR="004C3AE5" w:rsidRPr="00B45FDC">
        <w:rPr>
          <w:rFonts w:ascii="ＭＳ ゴシック" w:hAnsi="ＭＳ ゴシック" w:hint="eastAsia"/>
          <w:color w:val="000000" w:themeColor="text1"/>
        </w:rPr>
        <w:t>社会保険適用時処遇改善</w:t>
      </w:r>
      <w:r w:rsidR="009D1A9B" w:rsidRPr="00B45FDC">
        <w:rPr>
          <w:rFonts w:ascii="ＭＳ ゴシック" w:hAnsi="ＭＳ ゴシック" w:hint="eastAsia"/>
          <w:color w:val="000000" w:themeColor="text1"/>
        </w:rPr>
        <w:t>コースの助成金申請において大変だったこと</w:t>
      </w:r>
      <w:r w:rsidR="00B42CBE" w:rsidRPr="00B45FDC">
        <w:rPr>
          <w:rFonts w:ascii="ＭＳ ゴシック" w:hAnsi="ＭＳ ゴシック" w:hint="eastAsia"/>
          <w:color w:val="000000" w:themeColor="text1"/>
        </w:rPr>
        <w:t>や困ったこと</w:t>
      </w:r>
      <w:r w:rsidR="009D1A9B" w:rsidRPr="00B45FDC">
        <w:rPr>
          <w:rFonts w:ascii="ＭＳ ゴシック" w:hAnsi="ＭＳ ゴシック" w:hint="eastAsia"/>
          <w:color w:val="000000" w:themeColor="text1"/>
        </w:rPr>
        <w:t>を教えてください</w:t>
      </w:r>
      <w:r w:rsidR="000D6839" w:rsidRPr="00B45FDC">
        <w:rPr>
          <w:rFonts w:ascii="ＭＳ ゴシック" w:hAnsi="ＭＳ ゴシック" w:hint="eastAsia"/>
          <w:color w:val="000000" w:themeColor="text1"/>
        </w:rPr>
        <w:t>。</w:t>
      </w:r>
      <w:r w:rsidR="009D1A9B" w:rsidRPr="00B45FDC">
        <w:rPr>
          <w:rFonts w:ascii="ＭＳ ゴシック" w:hAnsi="ＭＳ ゴシック" w:hint="eastAsia"/>
          <w:color w:val="000000" w:themeColor="text1"/>
        </w:rPr>
        <w:t>（該当あれば）</w:t>
      </w:r>
    </w:p>
    <w:p w14:paraId="28075552" w14:textId="77777777" w:rsidR="00167CAD" w:rsidRDefault="00453492" w:rsidP="00B953B4">
      <w:pPr>
        <w:ind w:left="317" w:hangingChars="100" w:hanging="317"/>
        <w:jc w:val="right"/>
        <w:rPr>
          <w:rFonts w:ascii="ＭＳ ゴシック" w:hAnsi="ＭＳ ゴシック"/>
          <w:sz w:val="32"/>
          <w:szCs w:val="28"/>
        </w:rPr>
      </w:pPr>
      <w:r w:rsidRPr="00641688">
        <w:rPr>
          <w:rFonts w:ascii="ＭＳ ゴシック" w:hAnsi="ＭＳ ゴシック" w:hint="eastAsia"/>
          <w:sz w:val="32"/>
          <w:szCs w:val="28"/>
        </w:rPr>
        <w:t>質問</w:t>
      </w:r>
      <w:r w:rsidR="001B7C4C" w:rsidRPr="00641688">
        <w:rPr>
          <w:rFonts w:ascii="ＭＳ ゴシック" w:hAnsi="ＭＳ ゴシック" w:hint="eastAsia"/>
          <w:sz w:val="32"/>
          <w:szCs w:val="28"/>
        </w:rPr>
        <w:t>は以上です。</w:t>
      </w:r>
    </w:p>
    <w:p w14:paraId="28075554"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厚生労働省では、このアンケート調査の集計・分析に加えて、キャリアアップ助成金</w:t>
      </w:r>
      <w:r w:rsidR="00F93AF5" w:rsidRPr="00A318DA">
        <w:rPr>
          <w:rFonts w:ascii="ＭＳ ゴシック" w:hAnsi="ＭＳ ゴシック" w:hint="eastAsia"/>
          <w:szCs w:val="24"/>
        </w:rPr>
        <w:t>（社会保険適用時処遇改善コース）</w:t>
      </w:r>
      <w:r w:rsidRPr="00A318DA">
        <w:rPr>
          <w:rFonts w:ascii="ＭＳ ゴシック" w:hAnsi="ＭＳ ゴシック" w:hint="eastAsia"/>
          <w:szCs w:val="24"/>
        </w:rPr>
        <w:t>の実態等についてより詳しく把握するために、インタビュー調査を実施したいと考えております。</w:t>
      </w:r>
    </w:p>
    <w:p w14:paraId="28075555" w14:textId="77777777" w:rsidR="008C23B8" w:rsidRPr="00A318DA" w:rsidRDefault="008C23B8" w:rsidP="001D63B7">
      <w:pPr>
        <w:ind w:firstLineChars="100" w:firstLine="237"/>
        <w:rPr>
          <w:rFonts w:ascii="ＭＳ ゴシック" w:hAnsi="ＭＳ ゴシック"/>
          <w:szCs w:val="24"/>
        </w:rPr>
      </w:pPr>
      <w:r w:rsidRPr="00A318DA">
        <w:rPr>
          <w:rFonts w:ascii="ＭＳ ゴシック" w:hAnsi="ＭＳ ゴシック" w:hint="eastAsia"/>
          <w:szCs w:val="24"/>
        </w:rPr>
        <w:t>インタビュー調査にご協力いただける場合は、誠にお手数ではございますが、下記にご連絡先をご記入ください。</w:t>
      </w:r>
    </w:p>
    <w:p w14:paraId="28075556"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貴社名　　：</w:t>
      </w:r>
    </w:p>
    <w:p w14:paraId="28075557"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ご担当部署：</w:t>
      </w:r>
    </w:p>
    <w:p w14:paraId="28075558"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ご担当</w:t>
      </w:r>
      <w:r w:rsidR="0065190E" w:rsidRPr="00A318DA">
        <w:rPr>
          <w:rFonts w:ascii="ＭＳ ゴシック" w:hAnsi="ＭＳ ゴシック" w:hint="eastAsia"/>
          <w:szCs w:val="24"/>
        </w:rPr>
        <w:t>者</w:t>
      </w:r>
      <w:r w:rsidRPr="00A318DA">
        <w:rPr>
          <w:rFonts w:ascii="ＭＳ ゴシック" w:hAnsi="ＭＳ ゴシック" w:hint="eastAsia"/>
          <w:szCs w:val="24"/>
        </w:rPr>
        <w:t xml:space="preserve">　：</w:t>
      </w:r>
    </w:p>
    <w:p w14:paraId="28075559" w14:textId="77777777" w:rsidR="008C23B8" w:rsidRPr="00A318DA" w:rsidRDefault="008C23B8" w:rsidP="008C23B8">
      <w:pPr>
        <w:rPr>
          <w:rFonts w:ascii="ＭＳ ゴシック" w:hAnsi="ＭＳ ゴシック"/>
          <w:szCs w:val="24"/>
        </w:rPr>
      </w:pPr>
      <w:r w:rsidRPr="00A318DA">
        <w:rPr>
          <w:rFonts w:ascii="ＭＳ ゴシック" w:hAnsi="ＭＳ ゴシック" w:hint="eastAsia"/>
          <w:szCs w:val="24"/>
        </w:rPr>
        <w:t xml:space="preserve">　お電話番号：</w:t>
      </w:r>
    </w:p>
    <w:p w14:paraId="2807555A" w14:textId="77777777" w:rsidR="00B953B4" w:rsidRPr="00A318DA" w:rsidRDefault="008C23B8" w:rsidP="00B953B4">
      <w:pPr>
        <w:ind w:firstLineChars="100" w:firstLine="237"/>
        <w:rPr>
          <w:rFonts w:ascii="ＭＳ ゴシック" w:hAnsi="ＭＳ ゴシック"/>
          <w:szCs w:val="24"/>
        </w:rPr>
      </w:pPr>
      <w:r w:rsidRPr="00A318DA">
        <w:rPr>
          <w:rFonts w:ascii="ＭＳ ゴシック" w:hAnsi="ＭＳ ゴシック" w:hint="eastAsia"/>
          <w:szCs w:val="24"/>
        </w:rPr>
        <w:t>E-mail　　：</w:t>
      </w:r>
    </w:p>
    <w:p w14:paraId="2807555B" w14:textId="77777777" w:rsidR="008C23B8" w:rsidRPr="00CF32E4" w:rsidRDefault="00F93AF5" w:rsidP="00B953B4">
      <w:pPr>
        <w:ind w:firstLineChars="100" w:firstLine="317"/>
        <w:jc w:val="right"/>
        <w:rPr>
          <w:rFonts w:ascii="ＭＳ ゴシック" w:hAnsi="ＭＳ ゴシック"/>
          <w:sz w:val="32"/>
          <w:szCs w:val="28"/>
        </w:rPr>
      </w:pPr>
      <w:r w:rsidRPr="005645D0">
        <w:rPr>
          <w:rFonts w:ascii="ＭＳ ゴシック" w:hAnsi="ＭＳ ゴシック" w:hint="eastAsia"/>
          <w:sz w:val="32"/>
          <w:szCs w:val="28"/>
        </w:rPr>
        <w:t>ご協力ありがとうございました。</w:t>
      </w:r>
    </w:p>
    <w:sectPr w:rsidR="008C23B8" w:rsidRPr="00CF32E4" w:rsidSect="00404A6E">
      <w:type w:val="continuous"/>
      <w:pgSz w:w="11906" w:h="16838" w:code="9"/>
      <w:pgMar w:top="567" w:right="1021" w:bottom="567" w:left="1021" w:header="851" w:footer="992" w:gutter="0"/>
      <w:cols w:space="425"/>
      <w:docGrid w:type="linesAndChars" w:linePitch="329"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A619" w14:textId="77777777" w:rsidR="00445B07" w:rsidRDefault="00445B07" w:rsidP="00485614">
      <w:r>
        <w:separator/>
      </w:r>
    </w:p>
  </w:endnote>
  <w:endnote w:type="continuationSeparator" w:id="0">
    <w:p w14:paraId="500EDA90" w14:textId="77777777" w:rsidR="00445B07" w:rsidRDefault="00445B07" w:rsidP="00485614">
      <w:r>
        <w:continuationSeparator/>
      </w:r>
    </w:p>
  </w:endnote>
  <w:endnote w:type="continuationNotice" w:id="1">
    <w:p w14:paraId="0C781EDA" w14:textId="77777777" w:rsidR="00445B07" w:rsidRDefault="0044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FC1B" w14:textId="77777777" w:rsidR="00B33914" w:rsidRDefault="00B339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63D2" w14:textId="77777777" w:rsidR="00B33914" w:rsidRDefault="00B339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6E55" w14:textId="77777777" w:rsidR="00B33914" w:rsidRDefault="00B339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667B" w14:textId="77777777" w:rsidR="00445B07" w:rsidRDefault="00445B07" w:rsidP="00485614">
      <w:r>
        <w:separator/>
      </w:r>
    </w:p>
  </w:footnote>
  <w:footnote w:type="continuationSeparator" w:id="0">
    <w:p w14:paraId="5FFC5840" w14:textId="77777777" w:rsidR="00445B07" w:rsidRDefault="00445B07" w:rsidP="00485614">
      <w:r>
        <w:continuationSeparator/>
      </w:r>
    </w:p>
  </w:footnote>
  <w:footnote w:type="continuationNotice" w:id="1">
    <w:p w14:paraId="1B27513C" w14:textId="77777777" w:rsidR="00445B07" w:rsidRDefault="00445B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A663" w14:textId="77777777" w:rsidR="00B33914" w:rsidRDefault="00B339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1B02" w14:textId="77777777" w:rsidR="00B33914" w:rsidRDefault="00B339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EE6C" w14:textId="77777777" w:rsidR="00B33914" w:rsidRDefault="00B339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3F19"/>
    <w:multiLevelType w:val="hybridMultilevel"/>
    <w:tmpl w:val="E8021750"/>
    <w:lvl w:ilvl="0" w:tplc="94EEFD3E">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CB35429"/>
    <w:multiLevelType w:val="hybridMultilevel"/>
    <w:tmpl w:val="C3869AE8"/>
    <w:lvl w:ilvl="0" w:tplc="74CA0E80">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E05543"/>
    <w:multiLevelType w:val="hybridMultilevel"/>
    <w:tmpl w:val="CE8EAB5C"/>
    <w:lvl w:ilvl="0" w:tplc="46CA26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FC7CDF"/>
    <w:multiLevelType w:val="hybridMultilevel"/>
    <w:tmpl w:val="64E895E6"/>
    <w:lvl w:ilvl="0" w:tplc="6E343E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F10750"/>
    <w:multiLevelType w:val="hybridMultilevel"/>
    <w:tmpl w:val="AEFC6C36"/>
    <w:lvl w:ilvl="0" w:tplc="2E7831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D460FB"/>
    <w:multiLevelType w:val="hybridMultilevel"/>
    <w:tmpl w:val="CB2834C8"/>
    <w:lvl w:ilvl="0" w:tplc="B15C9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2A7319E"/>
    <w:multiLevelType w:val="hybridMultilevel"/>
    <w:tmpl w:val="BB3EAADE"/>
    <w:lvl w:ilvl="0" w:tplc="00F643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EF4331"/>
    <w:multiLevelType w:val="hybridMultilevel"/>
    <w:tmpl w:val="611A84CE"/>
    <w:lvl w:ilvl="0" w:tplc="755853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247681"/>
    <w:multiLevelType w:val="hybridMultilevel"/>
    <w:tmpl w:val="32181432"/>
    <w:lvl w:ilvl="0" w:tplc="E7F64A5C">
      <w:start w:val="1"/>
      <w:numFmt w:val="decimalFullWidth"/>
      <w:lvlText w:val="（%1）"/>
      <w:lvlJc w:val="left"/>
      <w:pPr>
        <w:ind w:left="838" w:hanging="720"/>
      </w:pPr>
      <w:rPr>
        <w:rFonts w:hint="default"/>
      </w:rPr>
    </w:lvl>
    <w:lvl w:ilvl="1" w:tplc="04090017" w:tentative="1">
      <w:start w:val="1"/>
      <w:numFmt w:val="aiueoFullWidth"/>
      <w:lvlText w:val="(%2)"/>
      <w:lvlJc w:val="left"/>
      <w:pPr>
        <w:ind w:left="998" w:hanging="440"/>
      </w:pPr>
    </w:lvl>
    <w:lvl w:ilvl="2" w:tplc="04090011" w:tentative="1">
      <w:start w:val="1"/>
      <w:numFmt w:val="decimalEnclosedCircle"/>
      <w:lvlText w:val="%3"/>
      <w:lvlJc w:val="left"/>
      <w:pPr>
        <w:ind w:left="1438" w:hanging="440"/>
      </w:pPr>
    </w:lvl>
    <w:lvl w:ilvl="3" w:tplc="0409000F" w:tentative="1">
      <w:start w:val="1"/>
      <w:numFmt w:val="decimal"/>
      <w:lvlText w:val="%4."/>
      <w:lvlJc w:val="left"/>
      <w:pPr>
        <w:ind w:left="1878" w:hanging="440"/>
      </w:pPr>
    </w:lvl>
    <w:lvl w:ilvl="4" w:tplc="04090017" w:tentative="1">
      <w:start w:val="1"/>
      <w:numFmt w:val="aiueoFullWidth"/>
      <w:lvlText w:val="(%5)"/>
      <w:lvlJc w:val="left"/>
      <w:pPr>
        <w:ind w:left="2318" w:hanging="440"/>
      </w:pPr>
    </w:lvl>
    <w:lvl w:ilvl="5" w:tplc="04090011" w:tentative="1">
      <w:start w:val="1"/>
      <w:numFmt w:val="decimalEnclosedCircle"/>
      <w:lvlText w:val="%6"/>
      <w:lvlJc w:val="left"/>
      <w:pPr>
        <w:ind w:left="2758" w:hanging="440"/>
      </w:pPr>
    </w:lvl>
    <w:lvl w:ilvl="6" w:tplc="0409000F" w:tentative="1">
      <w:start w:val="1"/>
      <w:numFmt w:val="decimal"/>
      <w:lvlText w:val="%7."/>
      <w:lvlJc w:val="left"/>
      <w:pPr>
        <w:ind w:left="3198" w:hanging="440"/>
      </w:pPr>
    </w:lvl>
    <w:lvl w:ilvl="7" w:tplc="04090017" w:tentative="1">
      <w:start w:val="1"/>
      <w:numFmt w:val="aiueoFullWidth"/>
      <w:lvlText w:val="(%8)"/>
      <w:lvlJc w:val="left"/>
      <w:pPr>
        <w:ind w:left="3638" w:hanging="440"/>
      </w:pPr>
    </w:lvl>
    <w:lvl w:ilvl="8" w:tplc="04090011" w:tentative="1">
      <w:start w:val="1"/>
      <w:numFmt w:val="decimalEnclosedCircle"/>
      <w:lvlText w:val="%9"/>
      <w:lvlJc w:val="left"/>
      <w:pPr>
        <w:ind w:left="4078" w:hanging="440"/>
      </w:pPr>
    </w:lvl>
  </w:abstractNum>
  <w:abstractNum w:abstractNumId="9" w15:restartNumberingAfterBreak="0">
    <w:nsid w:val="48936E25"/>
    <w:multiLevelType w:val="hybridMultilevel"/>
    <w:tmpl w:val="0D38817C"/>
    <w:lvl w:ilvl="0" w:tplc="FDEAAF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2B4E18"/>
    <w:multiLevelType w:val="hybridMultilevel"/>
    <w:tmpl w:val="DC847070"/>
    <w:lvl w:ilvl="0" w:tplc="82C8BC4A">
      <w:start w:val="1"/>
      <w:numFmt w:val="decimal"/>
      <w:lvlText w:val="(%1)"/>
      <w:lvlJc w:val="left"/>
      <w:pPr>
        <w:ind w:left="940" w:hanging="585"/>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11" w15:restartNumberingAfterBreak="0">
    <w:nsid w:val="5B424278"/>
    <w:multiLevelType w:val="hybridMultilevel"/>
    <w:tmpl w:val="746A6888"/>
    <w:lvl w:ilvl="0" w:tplc="0E760D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32E368F"/>
    <w:multiLevelType w:val="hybridMultilevel"/>
    <w:tmpl w:val="D0002386"/>
    <w:lvl w:ilvl="0" w:tplc="5EBE04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F0609E"/>
    <w:multiLevelType w:val="hybridMultilevel"/>
    <w:tmpl w:val="A12A6FC0"/>
    <w:lvl w:ilvl="0" w:tplc="44024B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E1147D3"/>
    <w:multiLevelType w:val="hybridMultilevel"/>
    <w:tmpl w:val="00E475E0"/>
    <w:lvl w:ilvl="0" w:tplc="E4EA6D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187D56"/>
    <w:multiLevelType w:val="hybridMultilevel"/>
    <w:tmpl w:val="9F389176"/>
    <w:lvl w:ilvl="0" w:tplc="1BEEDC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636C3A"/>
    <w:multiLevelType w:val="hybridMultilevel"/>
    <w:tmpl w:val="7E424828"/>
    <w:lvl w:ilvl="0" w:tplc="7D34D6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B071B3"/>
    <w:multiLevelType w:val="hybridMultilevel"/>
    <w:tmpl w:val="9D928CC6"/>
    <w:lvl w:ilvl="0" w:tplc="4FA83C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10"/>
  </w:num>
  <w:num w:numId="3">
    <w:abstractNumId w:val="1"/>
  </w:num>
  <w:num w:numId="4">
    <w:abstractNumId w:val="2"/>
  </w:num>
  <w:num w:numId="5">
    <w:abstractNumId w:val="4"/>
  </w:num>
  <w:num w:numId="6">
    <w:abstractNumId w:val="14"/>
  </w:num>
  <w:num w:numId="7">
    <w:abstractNumId w:val="5"/>
  </w:num>
  <w:num w:numId="8">
    <w:abstractNumId w:val="0"/>
  </w:num>
  <w:num w:numId="9">
    <w:abstractNumId w:val="15"/>
  </w:num>
  <w:num w:numId="10">
    <w:abstractNumId w:val="9"/>
  </w:num>
  <w:num w:numId="11">
    <w:abstractNumId w:val="16"/>
  </w:num>
  <w:num w:numId="12">
    <w:abstractNumId w:val="7"/>
  </w:num>
  <w:num w:numId="13">
    <w:abstractNumId w:val="6"/>
  </w:num>
  <w:num w:numId="14">
    <w:abstractNumId w:val="12"/>
  </w:num>
  <w:num w:numId="15">
    <w:abstractNumId w:val="17"/>
  </w:num>
  <w:num w:numId="16">
    <w:abstractNumId w:val="11"/>
  </w:num>
  <w:num w:numId="17">
    <w:abstractNumId w:val="3"/>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出征">
    <w15:presenceInfo w15:providerId="None" w15:userId="小出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Formatting/>
  <w:defaultTabStop w:val="840"/>
  <w:drawingGridHorizontalSpacing w:val="23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A7"/>
    <w:rsid w:val="00003589"/>
    <w:rsid w:val="00003D9F"/>
    <w:rsid w:val="00004E1E"/>
    <w:rsid w:val="00005CEE"/>
    <w:rsid w:val="00017226"/>
    <w:rsid w:val="0002036A"/>
    <w:rsid w:val="0002400A"/>
    <w:rsid w:val="000422AB"/>
    <w:rsid w:val="0004584C"/>
    <w:rsid w:val="00047AE7"/>
    <w:rsid w:val="00051486"/>
    <w:rsid w:val="00057B40"/>
    <w:rsid w:val="000616B0"/>
    <w:rsid w:val="00062FDC"/>
    <w:rsid w:val="00063E4D"/>
    <w:rsid w:val="00063F9B"/>
    <w:rsid w:val="00071756"/>
    <w:rsid w:val="00072A09"/>
    <w:rsid w:val="000758E8"/>
    <w:rsid w:val="00081C7D"/>
    <w:rsid w:val="000845E4"/>
    <w:rsid w:val="00085B37"/>
    <w:rsid w:val="000871B9"/>
    <w:rsid w:val="0008788E"/>
    <w:rsid w:val="0009646F"/>
    <w:rsid w:val="00096AEC"/>
    <w:rsid w:val="000A1D84"/>
    <w:rsid w:val="000A30F4"/>
    <w:rsid w:val="000A3A17"/>
    <w:rsid w:val="000A5485"/>
    <w:rsid w:val="000A5E66"/>
    <w:rsid w:val="000A7816"/>
    <w:rsid w:val="000B2ED5"/>
    <w:rsid w:val="000C01D5"/>
    <w:rsid w:val="000C08B1"/>
    <w:rsid w:val="000C1680"/>
    <w:rsid w:val="000C1B96"/>
    <w:rsid w:val="000D6839"/>
    <w:rsid w:val="000E079A"/>
    <w:rsid w:val="000E63F3"/>
    <w:rsid w:val="000E7078"/>
    <w:rsid w:val="000F0513"/>
    <w:rsid w:val="000F1FED"/>
    <w:rsid w:val="000F3B6E"/>
    <w:rsid w:val="000F3B81"/>
    <w:rsid w:val="0010722F"/>
    <w:rsid w:val="00141F38"/>
    <w:rsid w:val="00144BE7"/>
    <w:rsid w:val="00146EA4"/>
    <w:rsid w:val="00157A11"/>
    <w:rsid w:val="001606A2"/>
    <w:rsid w:val="0016462B"/>
    <w:rsid w:val="001652C6"/>
    <w:rsid w:val="00167CAD"/>
    <w:rsid w:val="00170D91"/>
    <w:rsid w:val="00174B14"/>
    <w:rsid w:val="001753F6"/>
    <w:rsid w:val="001771EB"/>
    <w:rsid w:val="00181031"/>
    <w:rsid w:val="001810FF"/>
    <w:rsid w:val="00181E78"/>
    <w:rsid w:val="001822D3"/>
    <w:rsid w:val="001840F4"/>
    <w:rsid w:val="00186BB6"/>
    <w:rsid w:val="00191B69"/>
    <w:rsid w:val="001923BD"/>
    <w:rsid w:val="001944CC"/>
    <w:rsid w:val="00194923"/>
    <w:rsid w:val="0019500F"/>
    <w:rsid w:val="00195089"/>
    <w:rsid w:val="00197DE6"/>
    <w:rsid w:val="00197E5A"/>
    <w:rsid w:val="001A706D"/>
    <w:rsid w:val="001B74CA"/>
    <w:rsid w:val="001B7C4C"/>
    <w:rsid w:val="001C3E20"/>
    <w:rsid w:val="001C3ED4"/>
    <w:rsid w:val="001C42C9"/>
    <w:rsid w:val="001C436C"/>
    <w:rsid w:val="001D1B09"/>
    <w:rsid w:val="001D3C41"/>
    <w:rsid w:val="001D3E14"/>
    <w:rsid w:val="001D63B7"/>
    <w:rsid w:val="001E5B35"/>
    <w:rsid w:val="001E6059"/>
    <w:rsid w:val="001F1C51"/>
    <w:rsid w:val="001F6695"/>
    <w:rsid w:val="00200814"/>
    <w:rsid w:val="00201C34"/>
    <w:rsid w:val="00202841"/>
    <w:rsid w:val="00204DAA"/>
    <w:rsid w:val="00205765"/>
    <w:rsid w:val="002100BF"/>
    <w:rsid w:val="00214334"/>
    <w:rsid w:val="0022135F"/>
    <w:rsid w:val="00233918"/>
    <w:rsid w:val="00233BC0"/>
    <w:rsid w:val="00233EE5"/>
    <w:rsid w:val="002362EF"/>
    <w:rsid w:val="00236B88"/>
    <w:rsid w:val="0024471C"/>
    <w:rsid w:val="0025577E"/>
    <w:rsid w:val="00255850"/>
    <w:rsid w:val="002572D1"/>
    <w:rsid w:val="00257924"/>
    <w:rsid w:val="00264AE0"/>
    <w:rsid w:val="00266682"/>
    <w:rsid w:val="00274935"/>
    <w:rsid w:val="002757EE"/>
    <w:rsid w:val="002775BF"/>
    <w:rsid w:val="00277D3E"/>
    <w:rsid w:val="00282DBE"/>
    <w:rsid w:val="0029293F"/>
    <w:rsid w:val="00294067"/>
    <w:rsid w:val="00294486"/>
    <w:rsid w:val="002A3E56"/>
    <w:rsid w:val="002A3F83"/>
    <w:rsid w:val="002A5AB4"/>
    <w:rsid w:val="002A64AF"/>
    <w:rsid w:val="002A6B4E"/>
    <w:rsid w:val="002B424B"/>
    <w:rsid w:val="002B5DDB"/>
    <w:rsid w:val="002C5F1E"/>
    <w:rsid w:val="002D6CBC"/>
    <w:rsid w:val="002D713D"/>
    <w:rsid w:val="002E26C6"/>
    <w:rsid w:val="002E5EB0"/>
    <w:rsid w:val="002F0331"/>
    <w:rsid w:val="002F4ACC"/>
    <w:rsid w:val="002F61CB"/>
    <w:rsid w:val="00300B6C"/>
    <w:rsid w:val="003174B4"/>
    <w:rsid w:val="00320623"/>
    <w:rsid w:val="00321D5B"/>
    <w:rsid w:val="003315A1"/>
    <w:rsid w:val="00336A47"/>
    <w:rsid w:val="003443CB"/>
    <w:rsid w:val="00344700"/>
    <w:rsid w:val="00346FE1"/>
    <w:rsid w:val="003521D0"/>
    <w:rsid w:val="00356A9D"/>
    <w:rsid w:val="0035748F"/>
    <w:rsid w:val="003620D7"/>
    <w:rsid w:val="00363756"/>
    <w:rsid w:val="0036574D"/>
    <w:rsid w:val="00367383"/>
    <w:rsid w:val="00374A18"/>
    <w:rsid w:val="00381163"/>
    <w:rsid w:val="00381522"/>
    <w:rsid w:val="003826C0"/>
    <w:rsid w:val="00386A43"/>
    <w:rsid w:val="00391B7D"/>
    <w:rsid w:val="00395ABF"/>
    <w:rsid w:val="00396A72"/>
    <w:rsid w:val="00396D2D"/>
    <w:rsid w:val="003A4551"/>
    <w:rsid w:val="003A57E8"/>
    <w:rsid w:val="003B40A7"/>
    <w:rsid w:val="003B6FB3"/>
    <w:rsid w:val="003C377F"/>
    <w:rsid w:val="003C3D4A"/>
    <w:rsid w:val="003C54C0"/>
    <w:rsid w:val="003C63DF"/>
    <w:rsid w:val="003C6701"/>
    <w:rsid w:val="003C74E6"/>
    <w:rsid w:val="003C74EF"/>
    <w:rsid w:val="003D6BCC"/>
    <w:rsid w:val="003D6C77"/>
    <w:rsid w:val="003D76FB"/>
    <w:rsid w:val="003F0EF5"/>
    <w:rsid w:val="003F4D5A"/>
    <w:rsid w:val="00404A6E"/>
    <w:rsid w:val="00405D18"/>
    <w:rsid w:val="0040606E"/>
    <w:rsid w:val="004063A6"/>
    <w:rsid w:val="00410D3A"/>
    <w:rsid w:val="0041258B"/>
    <w:rsid w:val="004133AD"/>
    <w:rsid w:val="004177C5"/>
    <w:rsid w:val="00417D46"/>
    <w:rsid w:val="00421D5B"/>
    <w:rsid w:val="00422F5E"/>
    <w:rsid w:val="00426A05"/>
    <w:rsid w:val="004279AD"/>
    <w:rsid w:val="00430645"/>
    <w:rsid w:val="00431038"/>
    <w:rsid w:val="004327ED"/>
    <w:rsid w:val="00433552"/>
    <w:rsid w:val="004351D8"/>
    <w:rsid w:val="00435692"/>
    <w:rsid w:val="00437487"/>
    <w:rsid w:val="00441724"/>
    <w:rsid w:val="00442619"/>
    <w:rsid w:val="00445B07"/>
    <w:rsid w:val="00446E95"/>
    <w:rsid w:val="0045103E"/>
    <w:rsid w:val="00453492"/>
    <w:rsid w:val="00460B9A"/>
    <w:rsid w:val="00461FA7"/>
    <w:rsid w:val="00462C82"/>
    <w:rsid w:val="00470A0C"/>
    <w:rsid w:val="0047233A"/>
    <w:rsid w:val="0047462A"/>
    <w:rsid w:val="00474BDB"/>
    <w:rsid w:val="00474DEE"/>
    <w:rsid w:val="00475C2C"/>
    <w:rsid w:val="00485614"/>
    <w:rsid w:val="00486735"/>
    <w:rsid w:val="0048767E"/>
    <w:rsid w:val="00487F9C"/>
    <w:rsid w:val="004A5280"/>
    <w:rsid w:val="004B365C"/>
    <w:rsid w:val="004B4FDE"/>
    <w:rsid w:val="004B57AD"/>
    <w:rsid w:val="004C18CC"/>
    <w:rsid w:val="004C262C"/>
    <w:rsid w:val="004C3AE5"/>
    <w:rsid w:val="004C74B3"/>
    <w:rsid w:val="004D29E0"/>
    <w:rsid w:val="004D5085"/>
    <w:rsid w:val="004D537F"/>
    <w:rsid w:val="004E55E7"/>
    <w:rsid w:val="004E56E1"/>
    <w:rsid w:val="004E576E"/>
    <w:rsid w:val="004F11FC"/>
    <w:rsid w:val="004F1AE8"/>
    <w:rsid w:val="004F2EF6"/>
    <w:rsid w:val="004F45AA"/>
    <w:rsid w:val="004F4903"/>
    <w:rsid w:val="004F5A1E"/>
    <w:rsid w:val="004F725F"/>
    <w:rsid w:val="00506C41"/>
    <w:rsid w:val="00510D5A"/>
    <w:rsid w:val="00511135"/>
    <w:rsid w:val="00511D30"/>
    <w:rsid w:val="00512C35"/>
    <w:rsid w:val="00513046"/>
    <w:rsid w:val="005158D1"/>
    <w:rsid w:val="00521568"/>
    <w:rsid w:val="00521F25"/>
    <w:rsid w:val="00522300"/>
    <w:rsid w:val="00536C50"/>
    <w:rsid w:val="005449DB"/>
    <w:rsid w:val="00552944"/>
    <w:rsid w:val="0055659C"/>
    <w:rsid w:val="005566C0"/>
    <w:rsid w:val="005568C9"/>
    <w:rsid w:val="00557802"/>
    <w:rsid w:val="00560782"/>
    <w:rsid w:val="005645D0"/>
    <w:rsid w:val="00565B0C"/>
    <w:rsid w:val="00567CB4"/>
    <w:rsid w:val="00570BE6"/>
    <w:rsid w:val="005746FB"/>
    <w:rsid w:val="00575857"/>
    <w:rsid w:val="00581A43"/>
    <w:rsid w:val="00586E5F"/>
    <w:rsid w:val="00591DB8"/>
    <w:rsid w:val="00592455"/>
    <w:rsid w:val="005925EB"/>
    <w:rsid w:val="005A5606"/>
    <w:rsid w:val="005B4DED"/>
    <w:rsid w:val="005B7B3D"/>
    <w:rsid w:val="005C1EC8"/>
    <w:rsid w:val="005C24A0"/>
    <w:rsid w:val="005D008F"/>
    <w:rsid w:val="005D4AD1"/>
    <w:rsid w:val="005D7187"/>
    <w:rsid w:val="005E0851"/>
    <w:rsid w:val="005E44D7"/>
    <w:rsid w:val="005E4B0E"/>
    <w:rsid w:val="005F1CD6"/>
    <w:rsid w:val="005F30B1"/>
    <w:rsid w:val="005F5ED3"/>
    <w:rsid w:val="005F6729"/>
    <w:rsid w:val="005F7012"/>
    <w:rsid w:val="005F7317"/>
    <w:rsid w:val="006024BD"/>
    <w:rsid w:val="0060658E"/>
    <w:rsid w:val="006067E7"/>
    <w:rsid w:val="0061314C"/>
    <w:rsid w:val="00613D63"/>
    <w:rsid w:val="0061405B"/>
    <w:rsid w:val="00615783"/>
    <w:rsid w:val="00622AAD"/>
    <w:rsid w:val="0062302B"/>
    <w:rsid w:val="006256FD"/>
    <w:rsid w:val="006263D7"/>
    <w:rsid w:val="006272CB"/>
    <w:rsid w:val="00627335"/>
    <w:rsid w:val="006362FF"/>
    <w:rsid w:val="006367DE"/>
    <w:rsid w:val="00637A5B"/>
    <w:rsid w:val="00641688"/>
    <w:rsid w:val="00642189"/>
    <w:rsid w:val="006426D6"/>
    <w:rsid w:val="0065190E"/>
    <w:rsid w:val="00654D82"/>
    <w:rsid w:val="00661DC4"/>
    <w:rsid w:val="00671B5F"/>
    <w:rsid w:val="00681A04"/>
    <w:rsid w:val="006825CF"/>
    <w:rsid w:val="0068470B"/>
    <w:rsid w:val="00696312"/>
    <w:rsid w:val="00697778"/>
    <w:rsid w:val="006A2B1C"/>
    <w:rsid w:val="006A71CC"/>
    <w:rsid w:val="006B3029"/>
    <w:rsid w:val="006B5E0F"/>
    <w:rsid w:val="006B673D"/>
    <w:rsid w:val="006C6592"/>
    <w:rsid w:val="006D0049"/>
    <w:rsid w:val="006D3068"/>
    <w:rsid w:val="006E428D"/>
    <w:rsid w:val="006E7D91"/>
    <w:rsid w:val="00707481"/>
    <w:rsid w:val="00707E4A"/>
    <w:rsid w:val="00711E9C"/>
    <w:rsid w:val="0071316A"/>
    <w:rsid w:val="00720A66"/>
    <w:rsid w:val="0072156E"/>
    <w:rsid w:val="00723037"/>
    <w:rsid w:val="00726154"/>
    <w:rsid w:val="0072671D"/>
    <w:rsid w:val="00727200"/>
    <w:rsid w:val="007306D1"/>
    <w:rsid w:val="007315FC"/>
    <w:rsid w:val="00731F3B"/>
    <w:rsid w:val="00736398"/>
    <w:rsid w:val="00736777"/>
    <w:rsid w:val="00741259"/>
    <w:rsid w:val="00742906"/>
    <w:rsid w:val="0074320D"/>
    <w:rsid w:val="00743EA0"/>
    <w:rsid w:val="00745D97"/>
    <w:rsid w:val="00747C2C"/>
    <w:rsid w:val="00752A5A"/>
    <w:rsid w:val="0076560A"/>
    <w:rsid w:val="00765DDC"/>
    <w:rsid w:val="00770772"/>
    <w:rsid w:val="00770942"/>
    <w:rsid w:val="00777617"/>
    <w:rsid w:val="00782E5B"/>
    <w:rsid w:val="0078475D"/>
    <w:rsid w:val="00791E34"/>
    <w:rsid w:val="00794CB5"/>
    <w:rsid w:val="00795B53"/>
    <w:rsid w:val="007A12D4"/>
    <w:rsid w:val="007C3CA3"/>
    <w:rsid w:val="007C3F3A"/>
    <w:rsid w:val="007C6FA3"/>
    <w:rsid w:val="007D0391"/>
    <w:rsid w:val="007D091F"/>
    <w:rsid w:val="007D25B5"/>
    <w:rsid w:val="007D4431"/>
    <w:rsid w:val="007D4937"/>
    <w:rsid w:val="007D4A4B"/>
    <w:rsid w:val="007E0DED"/>
    <w:rsid w:val="007E6B85"/>
    <w:rsid w:val="007F0EC2"/>
    <w:rsid w:val="0080214B"/>
    <w:rsid w:val="00807EBE"/>
    <w:rsid w:val="00810D57"/>
    <w:rsid w:val="00821D09"/>
    <w:rsid w:val="00822069"/>
    <w:rsid w:val="00825554"/>
    <w:rsid w:val="00827873"/>
    <w:rsid w:val="00833311"/>
    <w:rsid w:val="00843419"/>
    <w:rsid w:val="00843BAF"/>
    <w:rsid w:val="00854BF9"/>
    <w:rsid w:val="0086647C"/>
    <w:rsid w:val="0087022C"/>
    <w:rsid w:val="008716E8"/>
    <w:rsid w:val="00874A27"/>
    <w:rsid w:val="00875A66"/>
    <w:rsid w:val="00881DBB"/>
    <w:rsid w:val="0088385D"/>
    <w:rsid w:val="008856D9"/>
    <w:rsid w:val="008878D0"/>
    <w:rsid w:val="00891183"/>
    <w:rsid w:val="008A0CE1"/>
    <w:rsid w:val="008A652B"/>
    <w:rsid w:val="008B0042"/>
    <w:rsid w:val="008B0F66"/>
    <w:rsid w:val="008B30D9"/>
    <w:rsid w:val="008C05A5"/>
    <w:rsid w:val="008C23B8"/>
    <w:rsid w:val="008C5DED"/>
    <w:rsid w:val="008C7E63"/>
    <w:rsid w:val="008D3A43"/>
    <w:rsid w:val="008D6C13"/>
    <w:rsid w:val="008E2CC4"/>
    <w:rsid w:val="008E569A"/>
    <w:rsid w:val="008E6E45"/>
    <w:rsid w:val="008E7A19"/>
    <w:rsid w:val="008F03A8"/>
    <w:rsid w:val="008F3B21"/>
    <w:rsid w:val="008F460C"/>
    <w:rsid w:val="008F47E2"/>
    <w:rsid w:val="008F4AE5"/>
    <w:rsid w:val="008F77AA"/>
    <w:rsid w:val="008F7996"/>
    <w:rsid w:val="00900529"/>
    <w:rsid w:val="00904F6D"/>
    <w:rsid w:val="00905446"/>
    <w:rsid w:val="00907527"/>
    <w:rsid w:val="0091677D"/>
    <w:rsid w:val="0093701F"/>
    <w:rsid w:val="009422FF"/>
    <w:rsid w:val="0094429F"/>
    <w:rsid w:val="009458F6"/>
    <w:rsid w:val="0095239D"/>
    <w:rsid w:val="00954F2D"/>
    <w:rsid w:val="009570A6"/>
    <w:rsid w:val="009624F4"/>
    <w:rsid w:val="00963FAA"/>
    <w:rsid w:val="00966EE3"/>
    <w:rsid w:val="00971563"/>
    <w:rsid w:val="00971E03"/>
    <w:rsid w:val="0097221F"/>
    <w:rsid w:val="009747B9"/>
    <w:rsid w:val="00975615"/>
    <w:rsid w:val="0098291D"/>
    <w:rsid w:val="00985F07"/>
    <w:rsid w:val="00987A39"/>
    <w:rsid w:val="00987F5D"/>
    <w:rsid w:val="00992350"/>
    <w:rsid w:val="00993509"/>
    <w:rsid w:val="009935A7"/>
    <w:rsid w:val="009A07C0"/>
    <w:rsid w:val="009A0D59"/>
    <w:rsid w:val="009A3A7A"/>
    <w:rsid w:val="009A401E"/>
    <w:rsid w:val="009A75EE"/>
    <w:rsid w:val="009B3217"/>
    <w:rsid w:val="009B68D5"/>
    <w:rsid w:val="009C339F"/>
    <w:rsid w:val="009C685D"/>
    <w:rsid w:val="009C6861"/>
    <w:rsid w:val="009D1A9B"/>
    <w:rsid w:val="009D2C4A"/>
    <w:rsid w:val="009D75D2"/>
    <w:rsid w:val="009E0BAA"/>
    <w:rsid w:val="009E1B2C"/>
    <w:rsid w:val="009E4746"/>
    <w:rsid w:val="009E50FD"/>
    <w:rsid w:val="009E6F02"/>
    <w:rsid w:val="009E7233"/>
    <w:rsid w:val="009F1F07"/>
    <w:rsid w:val="009F53E7"/>
    <w:rsid w:val="009F547F"/>
    <w:rsid w:val="009F7B18"/>
    <w:rsid w:val="00A0643E"/>
    <w:rsid w:val="00A11EE4"/>
    <w:rsid w:val="00A15BC9"/>
    <w:rsid w:val="00A27AFB"/>
    <w:rsid w:val="00A318DA"/>
    <w:rsid w:val="00A4082F"/>
    <w:rsid w:val="00A44244"/>
    <w:rsid w:val="00A60569"/>
    <w:rsid w:val="00A6099D"/>
    <w:rsid w:val="00A6197C"/>
    <w:rsid w:val="00A61CF5"/>
    <w:rsid w:val="00A641B0"/>
    <w:rsid w:val="00A710B2"/>
    <w:rsid w:val="00A8713A"/>
    <w:rsid w:val="00A873D8"/>
    <w:rsid w:val="00A908E9"/>
    <w:rsid w:val="00A91A36"/>
    <w:rsid w:val="00A95D67"/>
    <w:rsid w:val="00A96649"/>
    <w:rsid w:val="00A96B5B"/>
    <w:rsid w:val="00AA08B8"/>
    <w:rsid w:val="00AB1427"/>
    <w:rsid w:val="00AB1CE2"/>
    <w:rsid w:val="00AB32F7"/>
    <w:rsid w:val="00AB482C"/>
    <w:rsid w:val="00AB741D"/>
    <w:rsid w:val="00AB763E"/>
    <w:rsid w:val="00AC360D"/>
    <w:rsid w:val="00AD4A74"/>
    <w:rsid w:val="00AD70C3"/>
    <w:rsid w:val="00AD7113"/>
    <w:rsid w:val="00AE3203"/>
    <w:rsid w:val="00AF2967"/>
    <w:rsid w:val="00AF3F3A"/>
    <w:rsid w:val="00B1017F"/>
    <w:rsid w:val="00B1655F"/>
    <w:rsid w:val="00B23009"/>
    <w:rsid w:val="00B245E9"/>
    <w:rsid w:val="00B25853"/>
    <w:rsid w:val="00B26428"/>
    <w:rsid w:val="00B32E94"/>
    <w:rsid w:val="00B33914"/>
    <w:rsid w:val="00B3424D"/>
    <w:rsid w:val="00B34FDE"/>
    <w:rsid w:val="00B35430"/>
    <w:rsid w:val="00B36766"/>
    <w:rsid w:val="00B36F0F"/>
    <w:rsid w:val="00B41BAD"/>
    <w:rsid w:val="00B42A17"/>
    <w:rsid w:val="00B42CBE"/>
    <w:rsid w:val="00B42F9F"/>
    <w:rsid w:val="00B4572F"/>
    <w:rsid w:val="00B45FDC"/>
    <w:rsid w:val="00B54320"/>
    <w:rsid w:val="00B54FB0"/>
    <w:rsid w:val="00B6098E"/>
    <w:rsid w:val="00B63CA1"/>
    <w:rsid w:val="00B64865"/>
    <w:rsid w:val="00B67756"/>
    <w:rsid w:val="00B72AA5"/>
    <w:rsid w:val="00B73D5C"/>
    <w:rsid w:val="00B91878"/>
    <w:rsid w:val="00B9432C"/>
    <w:rsid w:val="00B953B4"/>
    <w:rsid w:val="00BA0E8C"/>
    <w:rsid w:val="00BA2255"/>
    <w:rsid w:val="00BA26CB"/>
    <w:rsid w:val="00BA28F7"/>
    <w:rsid w:val="00BA3244"/>
    <w:rsid w:val="00BA408C"/>
    <w:rsid w:val="00BA6735"/>
    <w:rsid w:val="00BB5161"/>
    <w:rsid w:val="00BB75E1"/>
    <w:rsid w:val="00BC272E"/>
    <w:rsid w:val="00BD0794"/>
    <w:rsid w:val="00BD3437"/>
    <w:rsid w:val="00BF0074"/>
    <w:rsid w:val="00BF09EF"/>
    <w:rsid w:val="00BF6D7A"/>
    <w:rsid w:val="00C03ED6"/>
    <w:rsid w:val="00C122DB"/>
    <w:rsid w:val="00C13036"/>
    <w:rsid w:val="00C132C0"/>
    <w:rsid w:val="00C20CC4"/>
    <w:rsid w:val="00C277B1"/>
    <w:rsid w:val="00C32425"/>
    <w:rsid w:val="00C32ACE"/>
    <w:rsid w:val="00C45383"/>
    <w:rsid w:val="00C5055A"/>
    <w:rsid w:val="00C530EA"/>
    <w:rsid w:val="00C56946"/>
    <w:rsid w:val="00C56987"/>
    <w:rsid w:val="00C617A8"/>
    <w:rsid w:val="00C61AE2"/>
    <w:rsid w:val="00C65D48"/>
    <w:rsid w:val="00C65F26"/>
    <w:rsid w:val="00C66C50"/>
    <w:rsid w:val="00C67D69"/>
    <w:rsid w:val="00C71E43"/>
    <w:rsid w:val="00C72BEA"/>
    <w:rsid w:val="00C8689E"/>
    <w:rsid w:val="00C9384B"/>
    <w:rsid w:val="00C95CD1"/>
    <w:rsid w:val="00CA0B9C"/>
    <w:rsid w:val="00CA2CF4"/>
    <w:rsid w:val="00CA3D5C"/>
    <w:rsid w:val="00CA6830"/>
    <w:rsid w:val="00CC331D"/>
    <w:rsid w:val="00CC3900"/>
    <w:rsid w:val="00CC39BF"/>
    <w:rsid w:val="00CD0A43"/>
    <w:rsid w:val="00CD0D25"/>
    <w:rsid w:val="00CD251F"/>
    <w:rsid w:val="00CD3725"/>
    <w:rsid w:val="00CD5C15"/>
    <w:rsid w:val="00CE6D12"/>
    <w:rsid w:val="00CE70A4"/>
    <w:rsid w:val="00CE73C6"/>
    <w:rsid w:val="00CF01E8"/>
    <w:rsid w:val="00CF0C89"/>
    <w:rsid w:val="00CF32E4"/>
    <w:rsid w:val="00CF61A4"/>
    <w:rsid w:val="00CF7B3A"/>
    <w:rsid w:val="00D02AB9"/>
    <w:rsid w:val="00D02AF3"/>
    <w:rsid w:val="00D0319C"/>
    <w:rsid w:val="00D108F8"/>
    <w:rsid w:val="00D12016"/>
    <w:rsid w:val="00D14C19"/>
    <w:rsid w:val="00D25AC5"/>
    <w:rsid w:val="00D31315"/>
    <w:rsid w:val="00D33ECA"/>
    <w:rsid w:val="00D34D63"/>
    <w:rsid w:val="00D35843"/>
    <w:rsid w:val="00D35E97"/>
    <w:rsid w:val="00D40639"/>
    <w:rsid w:val="00D42027"/>
    <w:rsid w:val="00D43F3F"/>
    <w:rsid w:val="00D50109"/>
    <w:rsid w:val="00D51E66"/>
    <w:rsid w:val="00D528E3"/>
    <w:rsid w:val="00D52DB8"/>
    <w:rsid w:val="00D53E69"/>
    <w:rsid w:val="00D7182C"/>
    <w:rsid w:val="00D76507"/>
    <w:rsid w:val="00D8404D"/>
    <w:rsid w:val="00D854DE"/>
    <w:rsid w:val="00D93142"/>
    <w:rsid w:val="00D93E2D"/>
    <w:rsid w:val="00D971F6"/>
    <w:rsid w:val="00DA5CC7"/>
    <w:rsid w:val="00DB3E63"/>
    <w:rsid w:val="00DB42D7"/>
    <w:rsid w:val="00DB4334"/>
    <w:rsid w:val="00DB5C83"/>
    <w:rsid w:val="00DB5CCB"/>
    <w:rsid w:val="00DC0A33"/>
    <w:rsid w:val="00DC0AB1"/>
    <w:rsid w:val="00DC1F75"/>
    <w:rsid w:val="00DC4908"/>
    <w:rsid w:val="00DC64AB"/>
    <w:rsid w:val="00DD3A0B"/>
    <w:rsid w:val="00DD5481"/>
    <w:rsid w:val="00DD6602"/>
    <w:rsid w:val="00DE09D2"/>
    <w:rsid w:val="00DE15F1"/>
    <w:rsid w:val="00DE44EA"/>
    <w:rsid w:val="00DE7109"/>
    <w:rsid w:val="00DF11D5"/>
    <w:rsid w:val="00DF395B"/>
    <w:rsid w:val="00DF3BA5"/>
    <w:rsid w:val="00DF6E85"/>
    <w:rsid w:val="00DF7228"/>
    <w:rsid w:val="00E0202B"/>
    <w:rsid w:val="00E035BB"/>
    <w:rsid w:val="00E07EBD"/>
    <w:rsid w:val="00E115CD"/>
    <w:rsid w:val="00E11CC0"/>
    <w:rsid w:val="00E125A7"/>
    <w:rsid w:val="00E13CCF"/>
    <w:rsid w:val="00E15007"/>
    <w:rsid w:val="00E2279D"/>
    <w:rsid w:val="00E26AE3"/>
    <w:rsid w:val="00E279AB"/>
    <w:rsid w:val="00E31E23"/>
    <w:rsid w:val="00E3385B"/>
    <w:rsid w:val="00E42051"/>
    <w:rsid w:val="00E42234"/>
    <w:rsid w:val="00E479A3"/>
    <w:rsid w:val="00E50F69"/>
    <w:rsid w:val="00E65485"/>
    <w:rsid w:val="00E65A93"/>
    <w:rsid w:val="00E701DB"/>
    <w:rsid w:val="00E725EF"/>
    <w:rsid w:val="00E72635"/>
    <w:rsid w:val="00E72D79"/>
    <w:rsid w:val="00E747F6"/>
    <w:rsid w:val="00E77CC8"/>
    <w:rsid w:val="00E80D21"/>
    <w:rsid w:val="00E85D6D"/>
    <w:rsid w:val="00E90CE6"/>
    <w:rsid w:val="00E93499"/>
    <w:rsid w:val="00E94D97"/>
    <w:rsid w:val="00E965E8"/>
    <w:rsid w:val="00EA2A00"/>
    <w:rsid w:val="00EB10FA"/>
    <w:rsid w:val="00EB69EA"/>
    <w:rsid w:val="00ED0A08"/>
    <w:rsid w:val="00ED163A"/>
    <w:rsid w:val="00ED3049"/>
    <w:rsid w:val="00EE2450"/>
    <w:rsid w:val="00EF29BA"/>
    <w:rsid w:val="00EF3427"/>
    <w:rsid w:val="00EF3D9E"/>
    <w:rsid w:val="00F02C84"/>
    <w:rsid w:val="00F063AC"/>
    <w:rsid w:val="00F065ED"/>
    <w:rsid w:val="00F10FD9"/>
    <w:rsid w:val="00F16BF0"/>
    <w:rsid w:val="00F1715E"/>
    <w:rsid w:val="00F23951"/>
    <w:rsid w:val="00F3424F"/>
    <w:rsid w:val="00F37A26"/>
    <w:rsid w:val="00F40B00"/>
    <w:rsid w:val="00F43917"/>
    <w:rsid w:val="00F43A55"/>
    <w:rsid w:val="00F44CC2"/>
    <w:rsid w:val="00F51523"/>
    <w:rsid w:val="00F52781"/>
    <w:rsid w:val="00F527A0"/>
    <w:rsid w:val="00F542B7"/>
    <w:rsid w:val="00F56D64"/>
    <w:rsid w:val="00F60F7C"/>
    <w:rsid w:val="00F61355"/>
    <w:rsid w:val="00F619B6"/>
    <w:rsid w:val="00F634EE"/>
    <w:rsid w:val="00F63888"/>
    <w:rsid w:val="00F66882"/>
    <w:rsid w:val="00F6707B"/>
    <w:rsid w:val="00F67908"/>
    <w:rsid w:val="00F67A41"/>
    <w:rsid w:val="00F83A13"/>
    <w:rsid w:val="00F87792"/>
    <w:rsid w:val="00F90C85"/>
    <w:rsid w:val="00F93AF5"/>
    <w:rsid w:val="00F97D7D"/>
    <w:rsid w:val="00F97EEF"/>
    <w:rsid w:val="00FA0E5F"/>
    <w:rsid w:val="00FB6EE0"/>
    <w:rsid w:val="00FB78D0"/>
    <w:rsid w:val="00FC2B3A"/>
    <w:rsid w:val="00FC4400"/>
    <w:rsid w:val="00FC56E8"/>
    <w:rsid w:val="00FC5C72"/>
    <w:rsid w:val="00FD0AA4"/>
    <w:rsid w:val="00FD526D"/>
    <w:rsid w:val="00FE40D0"/>
    <w:rsid w:val="00FF37FF"/>
    <w:rsid w:val="00FF38DC"/>
    <w:rsid w:val="184A9C6A"/>
    <w:rsid w:val="331EC126"/>
    <w:rsid w:val="3F0CBFEF"/>
    <w:rsid w:val="624BAFB7"/>
    <w:rsid w:val="6D789F61"/>
    <w:rsid w:val="7EC74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7547B"/>
  <w15:chartTrackingRefBased/>
  <w15:docId w15:val="{F5A29ACF-004E-4C98-8407-5DB433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F5"/>
    <w:pPr>
      <w:widowControl w:val="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614"/>
    <w:pPr>
      <w:tabs>
        <w:tab w:val="center" w:pos="4252"/>
        <w:tab w:val="right" w:pos="8504"/>
      </w:tabs>
      <w:snapToGrid w:val="0"/>
    </w:pPr>
  </w:style>
  <w:style w:type="character" w:customStyle="1" w:styleId="a4">
    <w:name w:val="ヘッダー (文字)"/>
    <w:link w:val="a3"/>
    <w:uiPriority w:val="99"/>
    <w:rsid w:val="00485614"/>
    <w:rPr>
      <w:kern w:val="2"/>
      <w:sz w:val="21"/>
      <w:szCs w:val="22"/>
    </w:rPr>
  </w:style>
  <w:style w:type="paragraph" w:styleId="a5">
    <w:name w:val="footer"/>
    <w:basedOn w:val="a"/>
    <w:link w:val="a6"/>
    <w:uiPriority w:val="99"/>
    <w:unhideWhenUsed/>
    <w:rsid w:val="00485614"/>
    <w:pPr>
      <w:tabs>
        <w:tab w:val="center" w:pos="4252"/>
        <w:tab w:val="right" w:pos="8504"/>
      </w:tabs>
      <w:snapToGrid w:val="0"/>
    </w:pPr>
  </w:style>
  <w:style w:type="character" w:customStyle="1" w:styleId="a6">
    <w:name w:val="フッター (文字)"/>
    <w:link w:val="a5"/>
    <w:uiPriority w:val="99"/>
    <w:rsid w:val="00485614"/>
    <w:rPr>
      <w:kern w:val="2"/>
      <w:sz w:val="21"/>
      <w:szCs w:val="22"/>
    </w:rPr>
  </w:style>
  <w:style w:type="paragraph" w:styleId="a7">
    <w:name w:val="Date"/>
    <w:basedOn w:val="a"/>
    <w:next w:val="a"/>
    <w:link w:val="a8"/>
    <w:uiPriority w:val="99"/>
    <w:semiHidden/>
    <w:unhideWhenUsed/>
    <w:rsid w:val="007A12D4"/>
  </w:style>
  <w:style w:type="character" w:customStyle="1" w:styleId="a8">
    <w:name w:val="日付 (文字)"/>
    <w:link w:val="a7"/>
    <w:uiPriority w:val="99"/>
    <w:semiHidden/>
    <w:rsid w:val="007A12D4"/>
    <w:rPr>
      <w:rFonts w:eastAsia="ＭＳ ゴシック"/>
      <w:kern w:val="2"/>
      <w:sz w:val="24"/>
      <w:szCs w:val="22"/>
    </w:rPr>
  </w:style>
  <w:style w:type="paragraph" w:styleId="a9">
    <w:name w:val="Balloon Text"/>
    <w:basedOn w:val="a"/>
    <w:link w:val="aa"/>
    <w:uiPriority w:val="99"/>
    <w:semiHidden/>
    <w:unhideWhenUsed/>
    <w:rsid w:val="009F1F07"/>
    <w:rPr>
      <w:rFonts w:ascii="Arial" w:hAnsi="Arial"/>
      <w:sz w:val="18"/>
      <w:szCs w:val="18"/>
    </w:rPr>
  </w:style>
  <w:style w:type="character" w:customStyle="1" w:styleId="aa">
    <w:name w:val="吹き出し (文字)"/>
    <w:link w:val="a9"/>
    <w:uiPriority w:val="99"/>
    <w:semiHidden/>
    <w:rsid w:val="009F1F07"/>
    <w:rPr>
      <w:rFonts w:ascii="Arial" w:eastAsia="ＭＳ ゴシック" w:hAnsi="Arial" w:cs="Times New Roman"/>
      <w:kern w:val="2"/>
      <w:sz w:val="18"/>
      <w:szCs w:val="18"/>
    </w:rPr>
  </w:style>
  <w:style w:type="character" w:styleId="ab">
    <w:name w:val="annotation reference"/>
    <w:uiPriority w:val="99"/>
    <w:semiHidden/>
    <w:unhideWhenUsed/>
    <w:rsid w:val="001C3ED4"/>
    <w:rPr>
      <w:sz w:val="18"/>
      <w:szCs w:val="18"/>
    </w:rPr>
  </w:style>
  <w:style w:type="paragraph" w:styleId="ac">
    <w:name w:val="annotation text"/>
    <w:basedOn w:val="a"/>
    <w:link w:val="ad"/>
    <w:uiPriority w:val="99"/>
    <w:unhideWhenUsed/>
    <w:rsid w:val="001C3ED4"/>
    <w:pPr>
      <w:jc w:val="left"/>
    </w:pPr>
  </w:style>
  <w:style w:type="character" w:customStyle="1" w:styleId="ad">
    <w:name w:val="コメント文字列 (文字)"/>
    <w:link w:val="ac"/>
    <w:uiPriority w:val="99"/>
    <w:rsid w:val="001C3ED4"/>
    <w:rPr>
      <w:rFonts w:eastAsia="ＭＳ ゴシック"/>
      <w:kern w:val="2"/>
      <w:sz w:val="24"/>
      <w:szCs w:val="22"/>
    </w:rPr>
  </w:style>
  <w:style w:type="paragraph" w:styleId="ae">
    <w:name w:val="annotation subject"/>
    <w:basedOn w:val="ac"/>
    <w:next w:val="ac"/>
    <w:link w:val="af"/>
    <w:uiPriority w:val="99"/>
    <w:semiHidden/>
    <w:unhideWhenUsed/>
    <w:rsid w:val="001C3ED4"/>
    <w:rPr>
      <w:b/>
      <w:bCs/>
    </w:rPr>
  </w:style>
  <w:style w:type="character" w:customStyle="1" w:styleId="af">
    <w:name w:val="コメント内容 (文字)"/>
    <w:link w:val="ae"/>
    <w:uiPriority w:val="99"/>
    <w:semiHidden/>
    <w:rsid w:val="001C3ED4"/>
    <w:rPr>
      <w:rFonts w:eastAsia="ＭＳ ゴシック"/>
      <w:b/>
      <w:bCs/>
      <w:kern w:val="2"/>
      <w:sz w:val="24"/>
      <w:szCs w:val="22"/>
    </w:rPr>
  </w:style>
  <w:style w:type="paragraph" w:styleId="af0">
    <w:name w:val="Revision"/>
    <w:hidden/>
    <w:uiPriority w:val="99"/>
    <w:semiHidden/>
    <w:rsid w:val="00DC4908"/>
    <w:rPr>
      <w:rFonts w:eastAsia="ＭＳ ゴシック"/>
      <w:kern w:val="2"/>
      <w:sz w:val="24"/>
      <w:szCs w:val="22"/>
    </w:rPr>
  </w:style>
  <w:style w:type="character" w:styleId="af1">
    <w:name w:val="Hyperlink"/>
    <w:uiPriority w:val="99"/>
    <w:unhideWhenUsed/>
    <w:rsid w:val="003B40A7"/>
    <w:rPr>
      <w:color w:val="0000FF"/>
      <w:u w:val="single"/>
    </w:rPr>
  </w:style>
  <w:style w:type="character" w:customStyle="1" w:styleId="UnresolvedMention">
    <w:name w:val="Unresolved Mention"/>
    <w:uiPriority w:val="99"/>
    <w:semiHidden/>
    <w:unhideWhenUsed/>
    <w:rsid w:val="008E7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125">
      <w:bodyDiv w:val="1"/>
      <w:marLeft w:val="0"/>
      <w:marRight w:val="0"/>
      <w:marTop w:val="0"/>
      <w:marBottom w:val="0"/>
      <w:divBdr>
        <w:top w:val="none" w:sz="0" w:space="0" w:color="auto"/>
        <w:left w:val="none" w:sz="0" w:space="0" w:color="auto"/>
        <w:bottom w:val="none" w:sz="0" w:space="0" w:color="auto"/>
        <w:right w:val="none" w:sz="0" w:space="0" w:color="auto"/>
      </w:divBdr>
    </w:div>
    <w:div w:id="112359904">
      <w:bodyDiv w:val="1"/>
      <w:marLeft w:val="0"/>
      <w:marRight w:val="0"/>
      <w:marTop w:val="0"/>
      <w:marBottom w:val="0"/>
      <w:divBdr>
        <w:top w:val="none" w:sz="0" w:space="0" w:color="auto"/>
        <w:left w:val="none" w:sz="0" w:space="0" w:color="auto"/>
        <w:bottom w:val="none" w:sz="0" w:space="0" w:color="auto"/>
        <w:right w:val="none" w:sz="0" w:space="0" w:color="auto"/>
      </w:divBdr>
      <w:divsChild>
        <w:div w:id="111368235">
          <w:marLeft w:val="480"/>
          <w:marRight w:val="0"/>
          <w:marTop w:val="0"/>
          <w:marBottom w:val="0"/>
          <w:divBdr>
            <w:top w:val="none" w:sz="0" w:space="0" w:color="auto"/>
            <w:left w:val="none" w:sz="0" w:space="0" w:color="auto"/>
            <w:bottom w:val="none" w:sz="0" w:space="0" w:color="auto"/>
            <w:right w:val="none" w:sz="0" w:space="0" w:color="auto"/>
          </w:divBdr>
        </w:div>
        <w:div w:id="418909021">
          <w:marLeft w:val="480"/>
          <w:marRight w:val="0"/>
          <w:marTop w:val="0"/>
          <w:marBottom w:val="0"/>
          <w:divBdr>
            <w:top w:val="none" w:sz="0" w:space="0" w:color="auto"/>
            <w:left w:val="none" w:sz="0" w:space="0" w:color="auto"/>
            <w:bottom w:val="none" w:sz="0" w:space="0" w:color="auto"/>
            <w:right w:val="none" w:sz="0" w:space="0" w:color="auto"/>
          </w:divBdr>
        </w:div>
        <w:div w:id="438183586">
          <w:marLeft w:val="480"/>
          <w:marRight w:val="0"/>
          <w:marTop w:val="0"/>
          <w:marBottom w:val="0"/>
          <w:divBdr>
            <w:top w:val="none" w:sz="0" w:space="0" w:color="auto"/>
            <w:left w:val="none" w:sz="0" w:space="0" w:color="auto"/>
            <w:bottom w:val="none" w:sz="0" w:space="0" w:color="auto"/>
            <w:right w:val="none" w:sz="0" w:space="0" w:color="auto"/>
          </w:divBdr>
        </w:div>
        <w:div w:id="1447457784">
          <w:marLeft w:val="240"/>
          <w:marRight w:val="0"/>
          <w:marTop w:val="0"/>
          <w:marBottom w:val="0"/>
          <w:divBdr>
            <w:top w:val="none" w:sz="0" w:space="0" w:color="auto"/>
            <w:left w:val="none" w:sz="0" w:space="0" w:color="auto"/>
            <w:bottom w:val="none" w:sz="0" w:space="0" w:color="auto"/>
            <w:right w:val="none" w:sz="0" w:space="0" w:color="auto"/>
          </w:divBdr>
        </w:div>
      </w:divsChild>
    </w:div>
    <w:div w:id="204173592">
      <w:bodyDiv w:val="1"/>
      <w:marLeft w:val="0"/>
      <w:marRight w:val="0"/>
      <w:marTop w:val="0"/>
      <w:marBottom w:val="0"/>
      <w:divBdr>
        <w:top w:val="none" w:sz="0" w:space="0" w:color="auto"/>
        <w:left w:val="none" w:sz="0" w:space="0" w:color="auto"/>
        <w:bottom w:val="none" w:sz="0" w:space="0" w:color="auto"/>
        <w:right w:val="none" w:sz="0" w:space="0" w:color="auto"/>
      </w:divBdr>
    </w:div>
    <w:div w:id="446386090">
      <w:bodyDiv w:val="1"/>
      <w:marLeft w:val="0"/>
      <w:marRight w:val="0"/>
      <w:marTop w:val="0"/>
      <w:marBottom w:val="0"/>
      <w:divBdr>
        <w:top w:val="none" w:sz="0" w:space="0" w:color="auto"/>
        <w:left w:val="none" w:sz="0" w:space="0" w:color="auto"/>
        <w:bottom w:val="none" w:sz="0" w:space="0" w:color="auto"/>
        <w:right w:val="none" w:sz="0" w:space="0" w:color="auto"/>
      </w:divBdr>
    </w:div>
    <w:div w:id="661154700">
      <w:bodyDiv w:val="1"/>
      <w:marLeft w:val="0"/>
      <w:marRight w:val="0"/>
      <w:marTop w:val="0"/>
      <w:marBottom w:val="0"/>
      <w:divBdr>
        <w:top w:val="none" w:sz="0" w:space="0" w:color="auto"/>
        <w:left w:val="none" w:sz="0" w:space="0" w:color="auto"/>
        <w:bottom w:val="none" w:sz="0" w:space="0" w:color="auto"/>
        <w:right w:val="none" w:sz="0" w:space="0" w:color="auto"/>
      </w:divBdr>
    </w:div>
    <w:div w:id="1037926343">
      <w:bodyDiv w:val="1"/>
      <w:marLeft w:val="0"/>
      <w:marRight w:val="0"/>
      <w:marTop w:val="0"/>
      <w:marBottom w:val="0"/>
      <w:divBdr>
        <w:top w:val="none" w:sz="0" w:space="0" w:color="auto"/>
        <w:left w:val="none" w:sz="0" w:space="0" w:color="auto"/>
        <w:bottom w:val="none" w:sz="0" w:space="0" w:color="auto"/>
        <w:right w:val="none" w:sz="0" w:space="0" w:color="auto"/>
      </w:divBdr>
    </w:div>
    <w:div w:id="1225413922">
      <w:bodyDiv w:val="1"/>
      <w:marLeft w:val="0"/>
      <w:marRight w:val="0"/>
      <w:marTop w:val="0"/>
      <w:marBottom w:val="0"/>
      <w:divBdr>
        <w:top w:val="none" w:sz="0" w:space="0" w:color="auto"/>
        <w:left w:val="none" w:sz="0" w:space="0" w:color="auto"/>
        <w:bottom w:val="none" w:sz="0" w:space="0" w:color="auto"/>
        <w:right w:val="none" w:sz="0" w:space="0" w:color="auto"/>
      </w:divBdr>
    </w:div>
    <w:div w:id="1318653498">
      <w:bodyDiv w:val="1"/>
      <w:marLeft w:val="0"/>
      <w:marRight w:val="0"/>
      <w:marTop w:val="0"/>
      <w:marBottom w:val="0"/>
      <w:divBdr>
        <w:top w:val="none" w:sz="0" w:space="0" w:color="auto"/>
        <w:left w:val="none" w:sz="0" w:space="0" w:color="auto"/>
        <w:bottom w:val="none" w:sz="0" w:space="0" w:color="auto"/>
        <w:right w:val="none" w:sz="0" w:space="0" w:color="auto"/>
      </w:divBdr>
    </w:div>
    <w:div w:id="1413042933">
      <w:bodyDiv w:val="1"/>
      <w:marLeft w:val="0"/>
      <w:marRight w:val="0"/>
      <w:marTop w:val="0"/>
      <w:marBottom w:val="0"/>
      <w:divBdr>
        <w:top w:val="none" w:sz="0" w:space="0" w:color="auto"/>
        <w:left w:val="none" w:sz="0" w:space="0" w:color="auto"/>
        <w:bottom w:val="none" w:sz="0" w:space="0" w:color="auto"/>
        <w:right w:val="none" w:sz="0" w:space="0" w:color="auto"/>
      </w:divBdr>
    </w:div>
    <w:div w:id="1725638296">
      <w:bodyDiv w:val="1"/>
      <w:marLeft w:val="0"/>
      <w:marRight w:val="0"/>
      <w:marTop w:val="0"/>
      <w:marBottom w:val="0"/>
      <w:divBdr>
        <w:top w:val="none" w:sz="0" w:space="0" w:color="auto"/>
        <w:left w:val="none" w:sz="0" w:space="0" w:color="auto"/>
        <w:bottom w:val="none" w:sz="0" w:space="0" w:color="auto"/>
        <w:right w:val="none" w:sz="0" w:space="0" w:color="auto"/>
      </w:divBdr>
    </w:div>
    <w:div w:id="1882479222">
      <w:bodyDiv w:val="1"/>
      <w:marLeft w:val="0"/>
      <w:marRight w:val="0"/>
      <w:marTop w:val="0"/>
      <w:marBottom w:val="0"/>
      <w:divBdr>
        <w:top w:val="none" w:sz="0" w:space="0" w:color="auto"/>
        <w:left w:val="none" w:sz="0" w:space="0" w:color="auto"/>
        <w:bottom w:val="none" w:sz="0" w:space="0" w:color="auto"/>
        <w:right w:val="none" w:sz="0" w:space="0" w:color="auto"/>
      </w:divBdr>
    </w:div>
    <w:div w:id="2001496990">
      <w:bodyDiv w:val="1"/>
      <w:marLeft w:val="0"/>
      <w:marRight w:val="0"/>
      <w:marTop w:val="0"/>
      <w:marBottom w:val="0"/>
      <w:divBdr>
        <w:top w:val="none" w:sz="0" w:space="0" w:color="auto"/>
        <w:left w:val="none" w:sz="0" w:space="0" w:color="auto"/>
        <w:bottom w:val="none" w:sz="0" w:space="0" w:color="auto"/>
        <w:right w:val="none" w:sz="0" w:space="0" w:color="auto"/>
      </w:divBdr>
    </w:div>
    <w:div w:id="2044862020">
      <w:bodyDiv w:val="1"/>
      <w:marLeft w:val="0"/>
      <w:marRight w:val="0"/>
      <w:marTop w:val="0"/>
      <w:marBottom w:val="0"/>
      <w:divBdr>
        <w:top w:val="none" w:sz="0" w:space="0" w:color="auto"/>
        <w:left w:val="none" w:sz="0" w:space="0" w:color="auto"/>
        <w:bottom w:val="none" w:sz="0" w:space="0" w:color="auto"/>
        <w:right w:val="none" w:sz="0" w:space="0" w:color="auto"/>
      </w:divBdr>
    </w:div>
    <w:div w:id="20515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24adb7-dcc3-4d41-bc1f-b332c9e61577">
      <Terms xmlns="http://schemas.microsoft.com/office/infopath/2007/PartnerControls"/>
    </lcf76f155ced4ddcb4097134ff3c332f>
    <TaxCatchAll xmlns="263dbbe5-076b-4606-a03b-9598f5f2f35a" xsi:nil="true"/>
    <Owner xmlns="1f24adb7-dcc3-4d41-bc1f-b332c9e61577">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EB16-C4F8-45C0-843F-4225E8EA21BB}">
  <ds:schemaRefs>
    <ds:schemaRef ds:uri="http://schemas.microsoft.com/sharepoint/v3/contenttype/forms"/>
  </ds:schemaRefs>
</ds:datastoreItem>
</file>

<file path=customXml/itemProps2.xml><?xml version="1.0" encoding="utf-8"?>
<ds:datastoreItem xmlns:ds="http://schemas.openxmlformats.org/officeDocument/2006/customXml" ds:itemID="{811A3008-AFF3-4CC3-B79D-BBCFCB4D5491}">
  <ds:schemaRef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263dbbe5-076b-4606-a03b-9598f5f2f35a"/>
    <ds:schemaRef ds:uri="1f24adb7-dcc3-4d41-bc1f-b332c9e61577"/>
    <ds:schemaRef ds:uri="http://schemas.microsoft.com/office/2006/metadata/properties"/>
  </ds:schemaRefs>
</ds:datastoreItem>
</file>

<file path=customXml/itemProps3.xml><?xml version="1.0" encoding="utf-8"?>
<ds:datastoreItem xmlns:ds="http://schemas.openxmlformats.org/officeDocument/2006/customXml" ds:itemID="{9B9EE078-0988-4065-82AC-1592A983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77DC-A70D-4266-AAB8-12759A49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912</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小出征</cp:lastModifiedBy>
  <cp:revision>40</cp:revision>
  <cp:lastPrinted>2024-11-10T07:26:00Z</cp:lastPrinted>
  <dcterms:created xsi:type="dcterms:W3CDTF">2024-11-14T15:20:00Z</dcterms:created>
  <dcterms:modified xsi:type="dcterms:W3CDTF">2024-12-02T06:27:00Z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Owner">
    <vt:lpwstr/>
  </property>
  <property fmtid="{D5CDD505-2E9C-101B-9397-08002B2CF9AE}" pid="5" name="MediaServiceImageTags">
    <vt:lpwstr/>
  </property>
  <property fmtid="{D5CDD505-2E9C-101B-9397-08002B2CF9AE}" pid="6" name="ContentTypeId">
    <vt:lpwstr>0x010100C489321C4B6E0E4A9DF08D0B4D173D72</vt:lpwstr>
  </property>
</Properties>
</file>