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1E" w:rsidRPr="00391A3F" w:rsidRDefault="007D41FF" w:rsidP="00B3271B">
      <w:pPr>
        <w:spacing w:line="0" w:lineRule="atLeast"/>
        <w:rPr>
          <w:rFonts w:ascii="ＭＳ Ｐゴシック" w:eastAsia="ＭＳ Ｐゴシック" w:hAnsi="ＭＳ Ｐゴシック"/>
          <w:kern w:val="0"/>
          <w:sz w:val="32"/>
        </w:rPr>
      </w:pPr>
      <w:r>
        <w:rPr>
          <w:rFonts w:ascii="ＭＳ Ｐゴシック" w:eastAsia="ＭＳ Ｐゴシック" w:hAnsi="ＭＳ Ｐゴシック" w:hint="eastAsia"/>
          <w:kern w:val="0"/>
          <w:sz w:val="32"/>
        </w:rPr>
        <w:t>「一般相談</w:t>
      </w:r>
      <w:r w:rsidR="00951BB3">
        <w:rPr>
          <w:rFonts w:ascii="ＭＳ Ｐゴシック" w:eastAsia="ＭＳ Ｐゴシック" w:hAnsi="ＭＳ Ｐゴシック" w:hint="eastAsia"/>
          <w:kern w:val="0"/>
          <w:sz w:val="32"/>
        </w:rPr>
        <w:t>員</w:t>
      </w:r>
      <w:r w:rsidR="00B3271B" w:rsidRPr="00391A3F">
        <w:rPr>
          <w:rFonts w:ascii="ＭＳ Ｐゴシック" w:eastAsia="ＭＳ Ｐゴシック" w:hAnsi="ＭＳ Ｐゴシック" w:hint="eastAsia"/>
          <w:kern w:val="0"/>
          <w:sz w:val="32"/>
        </w:rPr>
        <w:t>」</w:t>
      </w:r>
      <w:r w:rsidR="0077735D">
        <w:rPr>
          <w:rFonts w:ascii="ＭＳ Ｐゴシック" w:eastAsia="ＭＳ Ｐゴシック" w:hAnsi="ＭＳ Ｐゴシック" w:hint="eastAsia"/>
          <w:kern w:val="0"/>
          <w:sz w:val="32"/>
        </w:rPr>
        <w:t>（表面）</w:t>
      </w:r>
    </w:p>
    <w:p w:rsidR="00776BB1" w:rsidRPr="00D525D7" w:rsidRDefault="001B721E" w:rsidP="001B721E">
      <w:pPr>
        <w:wordWrap w:val="0"/>
        <w:spacing w:line="0" w:lineRule="atLeast"/>
        <w:ind w:right="44"/>
        <w:jc w:val="right"/>
        <w:rPr>
          <w:rFonts w:ascii="ＭＳ Ｐ明朝" w:eastAsia="ＭＳ Ｐ明朝" w:hAnsi="ＭＳ Ｐ明朝"/>
          <w:sz w:val="20"/>
          <w:szCs w:val="20"/>
          <w:u w:val="single"/>
        </w:rPr>
      </w:pPr>
      <w:r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>応募者氏名</w:t>
      </w:r>
      <w:r w:rsidR="002D6495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</w:t>
      </w:r>
      <w:r w:rsidR="00D80D19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9E2415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2D6495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</w:t>
      </w:r>
      <w:r w:rsidR="001E38DC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</w:t>
      </w:r>
      <w:r w:rsidR="00B3271B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6B4D9E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</w:t>
      </w:r>
    </w:p>
    <w:p w:rsidR="00E926EE" w:rsidRPr="00D525D7" w:rsidRDefault="00C91CEB" w:rsidP="00E926EE">
      <w:pPr>
        <w:spacing w:line="0" w:lineRule="atLeast"/>
        <w:ind w:right="36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【次の質問に、お答えください。</w:t>
      </w:r>
      <w:r w:rsidR="00E926EE" w:rsidRPr="00D525D7">
        <w:rPr>
          <w:rFonts w:ascii="ＭＳ Ｐ明朝" w:eastAsia="ＭＳ Ｐ明朝" w:hAnsi="ＭＳ Ｐ明朝" w:hint="eastAsia"/>
          <w:sz w:val="20"/>
          <w:szCs w:val="20"/>
        </w:rPr>
        <w:t>】</w:t>
      </w:r>
    </w:p>
    <w:p w:rsidR="00E926EE" w:rsidRPr="00D525D7" w:rsidRDefault="00E926EE" w:rsidP="00E926EE">
      <w:pPr>
        <w:spacing w:line="0" w:lineRule="atLeast"/>
        <w:ind w:right="36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【回答欄が不足する場合</w:t>
      </w:r>
      <w:r w:rsidRPr="00D525D7">
        <w:rPr>
          <w:rFonts w:ascii="ＭＳ Ｐ明朝" w:eastAsia="ＭＳ Ｐ明朝" w:hAnsi="ＭＳ Ｐ明朝" w:hint="eastAsia"/>
          <w:sz w:val="20"/>
          <w:szCs w:val="20"/>
        </w:rPr>
        <w:t>は、</w:t>
      </w:r>
      <w:r w:rsidR="00E0770F">
        <w:rPr>
          <w:rFonts w:ascii="ＭＳ Ｐ明朝" w:eastAsia="ＭＳ Ｐ明朝" w:hAnsi="ＭＳ Ｐ明朝" w:hint="eastAsia"/>
          <w:sz w:val="20"/>
          <w:szCs w:val="20"/>
        </w:rPr>
        <w:t>枠欄を適宜拡大して構いませんが、</w:t>
      </w:r>
      <w:r w:rsidR="0003294C">
        <w:rPr>
          <w:rFonts w:ascii="ＭＳ Ｐ明朝" w:eastAsia="ＭＳ Ｐ明朝" w:hAnsi="ＭＳ Ｐ明朝" w:hint="eastAsia"/>
          <w:sz w:val="20"/>
          <w:szCs w:val="20"/>
        </w:rPr>
        <w:t>できる限り</w:t>
      </w:r>
      <w:r w:rsidR="00CF201B">
        <w:rPr>
          <w:rFonts w:ascii="ＭＳ Ｐ明朝" w:eastAsia="ＭＳ Ｐ明朝" w:hAnsi="ＭＳ Ｐ明朝" w:hint="eastAsia"/>
          <w:sz w:val="20"/>
          <w:szCs w:val="20"/>
        </w:rPr>
        <w:t>A４両面にまとめてください。】</w:t>
      </w:r>
    </w:p>
    <w:p w:rsidR="006D30DB" w:rsidRPr="006457DF" w:rsidRDefault="006D30DB" w:rsidP="00196286">
      <w:pPr>
        <w:spacing w:line="0" w:lineRule="atLeast"/>
        <w:ind w:right="-136"/>
        <w:jc w:val="left"/>
        <w:rPr>
          <w:rFonts w:ascii="ＭＳ Ｐ明朝" w:eastAsia="ＭＳ Ｐ明朝" w:hAnsi="ＭＳ Ｐ明朝"/>
          <w:sz w:val="20"/>
          <w:szCs w:val="20"/>
        </w:rPr>
      </w:pPr>
    </w:p>
    <w:p w:rsidR="008B2757" w:rsidRDefault="008B2757" w:rsidP="008B2757">
      <w:pPr>
        <w:spacing w:line="0" w:lineRule="atLeast"/>
        <w:ind w:left="100" w:right="-82" w:hangingChars="50" w:hanging="100"/>
        <w:jc w:val="left"/>
        <w:rPr>
          <w:rFonts w:ascii="ＭＳ Ｐ明朝" w:eastAsia="ＭＳ Ｐ明朝" w:hAnsi="ＭＳ Ｐ明朝"/>
          <w:sz w:val="20"/>
          <w:szCs w:val="20"/>
        </w:rPr>
      </w:pPr>
      <w:r w:rsidRPr="00D525D7">
        <w:rPr>
          <w:rFonts w:ascii="ＭＳ Ｐ明朝" w:eastAsia="ＭＳ Ｐ明朝" w:hAnsi="ＭＳ Ｐ明朝" w:hint="eastAsia"/>
          <w:sz w:val="20"/>
          <w:szCs w:val="20"/>
        </w:rPr>
        <w:t xml:space="preserve">１　</w:t>
      </w:r>
      <w:r>
        <w:rPr>
          <w:rFonts w:ascii="ＭＳ Ｐ明朝" w:eastAsia="ＭＳ Ｐ明朝" w:hAnsi="ＭＳ Ｐ明朝" w:hint="eastAsia"/>
          <w:sz w:val="20"/>
          <w:szCs w:val="20"/>
        </w:rPr>
        <w:t>（保持資格等一覧）（知識・実務経験等一覧）の中から</w:t>
      </w:r>
      <w:r w:rsidRPr="00D525D7">
        <w:rPr>
          <w:rFonts w:ascii="ＭＳ Ｐ明朝" w:eastAsia="ＭＳ Ｐ明朝" w:hAnsi="ＭＳ Ｐ明朝" w:hint="eastAsia"/>
          <w:sz w:val="20"/>
          <w:szCs w:val="20"/>
        </w:rPr>
        <w:t>、該当するものがあれば、該当番号をすべて記入してください。</w:t>
      </w:r>
    </w:p>
    <w:p w:rsidR="008B2757" w:rsidRPr="008172FF" w:rsidRDefault="008B2757" w:rsidP="008B2757">
      <w:pPr>
        <w:spacing w:line="0" w:lineRule="atLeast"/>
        <w:ind w:left="100" w:right="-82"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 w:rsidRPr="00D525D7">
        <w:rPr>
          <w:rFonts w:ascii="ＭＳ Ｐ明朝" w:eastAsia="ＭＳ Ｐ明朝" w:hAnsi="ＭＳ Ｐ明朝" w:hint="eastAsia"/>
          <w:sz w:val="20"/>
          <w:szCs w:val="20"/>
        </w:rPr>
        <w:t>また、</w:t>
      </w:r>
      <w:r>
        <w:rPr>
          <w:rFonts w:ascii="ＭＳ Ｐ明朝" w:eastAsia="ＭＳ Ｐ明朝" w:hAnsi="ＭＳ Ｐ明朝" w:hint="eastAsia"/>
          <w:sz w:val="20"/>
          <w:szCs w:val="20"/>
        </w:rPr>
        <w:t>当該資格や知識・経験等を生かした</w:t>
      </w:r>
      <w:r w:rsidRPr="00D525D7">
        <w:rPr>
          <w:rFonts w:ascii="ＭＳ Ｐ明朝" w:eastAsia="ＭＳ Ｐ明朝" w:hAnsi="ＭＳ Ｐ明朝" w:hint="eastAsia"/>
          <w:sz w:val="20"/>
          <w:szCs w:val="20"/>
        </w:rPr>
        <w:t>業務経験の詳細を教えてください。</w:t>
      </w:r>
      <w:r w:rsidR="00443464">
        <w:rPr>
          <w:rFonts w:ascii="ＭＳ Ｐ明朝" w:eastAsia="ＭＳ Ｐ明朝" w:hAnsi="ＭＳ Ｐ明朝" w:hint="eastAsia"/>
          <w:sz w:val="20"/>
          <w:szCs w:val="20"/>
        </w:rPr>
        <w:t>（</w:t>
      </w:r>
      <w:ins w:id="0" w:author="作成者">
        <w:r w:rsidR="002F3D2A">
          <w:rPr>
            <w:rFonts w:ascii="ＭＳ Ｐ明朝" w:eastAsia="ＭＳ Ｐ明朝" w:hAnsi="ＭＳ Ｐ明朝" w:hint="eastAsia"/>
            <w:sz w:val="20"/>
            <w:szCs w:val="20"/>
          </w:rPr>
          <w:t>応募</w:t>
        </w:r>
      </w:ins>
      <w:del w:id="1" w:author="作成者">
        <w:r w:rsidR="00350002" w:rsidDel="002F3D2A">
          <w:rPr>
            <w:rFonts w:ascii="ＭＳ Ｐ明朝" w:eastAsia="ＭＳ Ｐ明朝" w:hAnsi="ＭＳ Ｐ明朝" w:hint="eastAsia"/>
            <w:sz w:val="20"/>
            <w:szCs w:val="20"/>
          </w:rPr>
          <w:delText>採否</w:delText>
        </w:r>
      </w:del>
      <w:r w:rsidR="00350002">
        <w:rPr>
          <w:rFonts w:ascii="ＭＳ Ｐ明朝" w:eastAsia="ＭＳ Ｐ明朝" w:hAnsi="ＭＳ Ｐ明朝" w:hint="eastAsia"/>
          <w:sz w:val="20"/>
          <w:szCs w:val="20"/>
        </w:rPr>
        <w:t>にあたって</w:t>
      </w:r>
      <w:r w:rsidR="00502D49">
        <w:rPr>
          <w:rFonts w:ascii="ＭＳ Ｐ明朝" w:eastAsia="ＭＳ Ｐ明朝" w:hAnsi="ＭＳ Ｐ明朝" w:hint="eastAsia"/>
          <w:sz w:val="20"/>
          <w:szCs w:val="20"/>
        </w:rPr>
        <w:t>資格</w:t>
      </w:r>
      <w:del w:id="2" w:author="作成者">
        <w:r w:rsidR="00C767DA" w:rsidDel="002F3D2A">
          <w:rPr>
            <w:rFonts w:ascii="ＭＳ Ｐ明朝" w:eastAsia="ＭＳ Ｐ明朝" w:hAnsi="ＭＳ Ｐ明朝" w:hint="eastAsia"/>
            <w:sz w:val="20"/>
            <w:szCs w:val="20"/>
          </w:rPr>
          <w:delText>や</w:delText>
        </w:r>
        <w:r w:rsidR="00502D49" w:rsidDel="002F3D2A">
          <w:rPr>
            <w:rFonts w:ascii="ＭＳ Ｐ明朝" w:eastAsia="ＭＳ Ｐ明朝" w:hAnsi="ＭＳ Ｐ明朝" w:hint="eastAsia"/>
            <w:sz w:val="20"/>
            <w:szCs w:val="20"/>
          </w:rPr>
          <w:delText>経験</w:delText>
        </w:r>
      </w:del>
      <w:bookmarkStart w:id="3" w:name="_GoBack"/>
      <w:bookmarkEnd w:id="3"/>
      <w:r w:rsidR="00502D49">
        <w:rPr>
          <w:rFonts w:ascii="ＭＳ Ｐ明朝" w:eastAsia="ＭＳ Ｐ明朝" w:hAnsi="ＭＳ Ｐ明朝" w:hint="eastAsia"/>
          <w:sz w:val="20"/>
          <w:szCs w:val="20"/>
        </w:rPr>
        <w:t>等は不問として</w:t>
      </w:r>
      <w:r w:rsidR="00350002">
        <w:rPr>
          <w:rFonts w:ascii="ＭＳ Ｐ明朝" w:eastAsia="ＭＳ Ｐ明朝" w:hAnsi="ＭＳ Ｐ明朝" w:hint="eastAsia"/>
          <w:sz w:val="20"/>
          <w:szCs w:val="20"/>
        </w:rPr>
        <w:t>いるため、</w:t>
      </w:r>
      <w:r w:rsidR="00502D49">
        <w:rPr>
          <w:rFonts w:ascii="ＭＳ Ｐ明朝" w:eastAsia="ＭＳ Ｐ明朝" w:hAnsi="ＭＳ Ｐ明朝" w:hint="eastAsia"/>
          <w:sz w:val="20"/>
          <w:szCs w:val="20"/>
        </w:rPr>
        <w:t>参考とさせていただきます。</w:t>
      </w:r>
      <w:r w:rsidR="00443464">
        <w:rPr>
          <w:rFonts w:ascii="ＭＳ Ｐ明朝" w:eastAsia="ＭＳ Ｐ明朝" w:hAnsi="ＭＳ Ｐ明朝" w:hint="eastAsia"/>
          <w:sz w:val="20"/>
          <w:szCs w:val="20"/>
        </w:rPr>
        <w:t>）</w:t>
      </w:r>
    </w:p>
    <w:tbl>
      <w:tblPr>
        <w:tblW w:w="985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8530"/>
      </w:tblGrid>
      <w:tr w:rsidR="008B2757" w:rsidRPr="008172FF" w:rsidTr="00462292">
        <w:trPr>
          <w:trHeight w:val="337"/>
        </w:trPr>
        <w:tc>
          <w:tcPr>
            <w:tcW w:w="1320" w:type="dxa"/>
            <w:shd w:val="clear" w:color="auto" w:fill="auto"/>
          </w:tcPr>
          <w:p w:rsidR="008B2757" w:rsidRPr="008172FF" w:rsidRDefault="008B2757" w:rsidP="00462292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72FF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Pr="008172FF">
              <w:rPr>
                <w:rFonts w:ascii="ＭＳ Ｐ明朝" w:eastAsia="ＭＳ Ｐ明朝" w:hAnsi="ＭＳ Ｐ明朝" w:hint="eastAsia"/>
                <w:sz w:val="20"/>
                <w:szCs w:val="20"/>
              </w:rPr>
              <w:t>該当番号</w:t>
            </w:r>
            <w:r w:rsidRPr="008172FF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  <w:p w:rsidR="008B2757" w:rsidRPr="008172FF" w:rsidRDefault="008B2757" w:rsidP="00462292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8B2757" w:rsidRDefault="008B2757" w:rsidP="00462292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02D49" w:rsidRDefault="00502D49" w:rsidP="00462292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8B2757" w:rsidRDefault="008B2757" w:rsidP="00462292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84FAC" w:rsidRDefault="00684FAC" w:rsidP="00462292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84FAC" w:rsidRDefault="00684FAC" w:rsidP="00462292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84FAC" w:rsidRPr="008172FF" w:rsidRDefault="00684FAC" w:rsidP="00462292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30" w:type="dxa"/>
          </w:tcPr>
          <w:p w:rsidR="008B2757" w:rsidRPr="008172FF" w:rsidRDefault="008B2757" w:rsidP="00462292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72FF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Pr="008172FF">
              <w:rPr>
                <w:rFonts w:ascii="ＭＳ Ｐ明朝" w:eastAsia="ＭＳ Ｐ明朝" w:hAnsi="ＭＳ Ｐ明朝" w:hint="eastAsia"/>
                <w:sz w:val="20"/>
                <w:szCs w:val="20"/>
              </w:rPr>
              <w:t>業務経験の詳細</w:t>
            </w:r>
            <w:r w:rsidRPr="008172FF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  <w:p w:rsidR="008B2757" w:rsidRDefault="008B2757" w:rsidP="00462292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34278" w:rsidRDefault="00434278" w:rsidP="00462292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02D49" w:rsidRDefault="00502D49" w:rsidP="00462292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84FAC" w:rsidRDefault="00684FAC" w:rsidP="00462292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84FAC" w:rsidRDefault="00684FAC" w:rsidP="00462292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84FAC" w:rsidRDefault="00684FAC" w:rsidP="00462292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8B2757" w:rsidRPr="008172FF" w:rsidRDefault="008B2757" w:rsidP="00462292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163022" w:rsidRDefault="00163022" w:rsidP="00163022">
      <w:pPr>
        <w:spacing w:line="0" w:lineRule="atLeast"/>
        <w:ind w:right="-28"/>
        <w:jc w:val="left"/>
        <w:rPr>
          <w:rFonts w:ascii="ＭＳ Ｐ明朝" w:eastAsia="ＭＳ Ｐ明朝" w:hAnsi="ＭＳ Ｐ明朝"/>
          <w:sz w:val="20"/>
          <w:szCs w:val="20"/>
        </w:rPr>
      </w:pPr>
    </w:p>
    <w:p w:rsidR="008B2757" w:rsidRDefault="008B2757" w:rsidP="008B2757">
      <w:pPr>
        <w:spacing w:line="0" w:lineRule="atLeast"/>
        <w:ind w:left="100" w:right="-28" w:hangingChars="50" w:hanging="1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２</w:t>
      </w:r>
      <w:r w:rsidR="0048479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>あなたが今回の求人職種に採用された場合、「</w:t>
      </w:r>
      <w:r w:rsidRPr="00BE3C76">
        <w:rPr>
          <w:rFonts w:ascii="ＭＳ Ｐ明朝" w:eastAsia="ＭＳ Ｐ明朝" w:hAnsi="ＭＳ Ｐ明朝" w:hint="eastAsia"/>
          <w:sz w:val="20"/>
          <w:szCs w:val="20"/>
        </w:rPr>
        <w:t>支援をしたい</w:t>
      </w:r>
      <w:r>
        <w:rPr>
          <w:rFonts w:ascii="ＭＳ Ｐ明朝" w:eastAsia="ＭＳ Ｐ明朝" w:hAnsi="ＭＳ Ｐ明朝" w:hint="eastAsia"/>
          <w:sz w:val="20"/>
          <w:szCs w:val="20"/>
        </w:rPr>
        <w:t>」</w:t>
      </w:r>
      <w:r w:rsidRPr="00BE3C76">
        <w:rPr>
          <w:rFonts w:ascii="ＭＳ Ｐ明朝" w:eastAsia="ＭＳ Ｐ明朝" w:hAnsi="ＭＳ Ｐ明朝" w:hint="eastAsia"/>
          <w:sz w:val="20"/>
          <w:szCs w:val="20"/>
        </w:rPr>
        <w:t>と</w:t>
      </w:r>
      <w:r>
        <w:rPr>
          <w:rFonts w:ascii="ＭＳ Ｐ明朝" w:eastAsia="ＭＳ Ｐ明朝" w:hAnsi="ＭＳ Ｐ明朝" w:hint="eastAsia"/>
          <w:sz w:val="20"/>
          <w:szCs w:val="20"/>
        </w:rPr>
        <w:t>考えている事業主又は対象者を、以下の一覧の中から、該当番号</w:t>
      </w:r>
      <w:r w:rsidRPr="00BE3C76">
        <w:rPr>
          <w:rFonts w:ascii="ＭＳ Ｐ明朝" w:eastAsia="ＭＳ Ｐ明朝" w:hAnsi="ＭＳ Ｐ明朝" w:hint="eastAsia"/>
          <w:sz w:val="20"/>
          <w:szCs w:val="20"/>
        </w:rPr>
        <w:t>に〇を付してください</w:t>
      </w:r>
      <w:r>
        <w:rPr>
          <w:rFonts w:ascii="ＭＳ Ｐ明朝" w:eastAsia="ＭＳ Ｐ明朝" w:hAnsi="ＭＳ Ｐ明朝" w:hint="eastAsia"/>
          <w:sz w:val="20"/>
          <w:szCs w:val="20"/>
        </w:rPr>
        <w:t>（複数回答可）</w:t>
      </w:r>
      <w:r w:rsidRPr="00BE3C76">
        <w:rPr>
          <w:rFonts w:ascii="ＭＳ Ｐ明朝" w:eastAsia="ＭＳ Ｐ明朝" w:hAnsi="ＭＳ Ｐ明朝" w:hint="eastAsia"/>
          <w:sz w:val="20"/>
          <w:szCs w:val="20"/>
        </w:rPr>
        <w:t>。</w:t>
      </w:r>
    </w:p>
    <w:p w:rsidR="008B2757" w:rsidRPr="00E41721" w:rsidRDefault="008B2757" w:rsidP="008B2757">
      <w:pPr>
        <w:spacing w:line="0" w:lineRule="atLeast"/>
        <w:ind w:left="100" w:right="-28"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また、選択した事業主又は</w:t>
      </w:r>
      <w:r w:rsidRPr="00BE3C76">
        <w:rPr>
          <w:rFonts w:ascii="ＭＳ Ｐ明朝" w:eastAsia="ＭＳ Ｐ明朝" w:hAnsi="ＭＳ Ｐ明朝" w:hint="eastAsia"/>
          <w:sz w:val="20"/>
          <w:szCs w:val="20"/>
        </w:rPr>
        <w:t>対象者に対して、取り組んでみたい支援内容を</w:t>
      </w:r>
      <w:r>
        <w:rPr>
          <w:rFonts w:ascii="ＭＳ Ｐ明朝" w:eastAsia="ＭＳ Ｐ明朝" w:hAnsi="ＭＳ Ｐ明朝" w:hint="eastAsia"/>
          <w:sz w:val="20"/>
          <w:szCs w:val="20"/>
        </w:rPr>
        <w:t>具体的に記入</w:t>
      </w:r>
      <w:r w:rsidRPr="00BE3C76">
        <w:rPr>
          <w:rFonts w:ascii="ＭＳ Ｐ明朝" w:eastAsia="ＭＳ Ｐ明朝" w:hAnsi="ＭＳ Ｐ明朝" w:hint="eastAsia"/>
          <w:sz w:val="20"/>
          <w:szCs w:val="20"/>
        </w:rPr>
        <w:t>してください。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8B2757" w:rsidRPr="00E12F05" w:rsidTr="00462292">
        <w:trPr>
          <w:trHeight w:val="1103"/>
        </w:trPr>
        <w:tc>
          <w:tcPr>
            <w:tcW w:w="9840" w:type="dxa"/>
            <w:shd w:val="clear" w:color="auto" w:fill="auto"/>
          </w:tcPr>
          <w:p w:rsidR="00C31B08" w:rsidRDefault="00587B4F" w:rsidP="00462292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【事業主】</w:t>
            </w:r>
            <w:r w:rsidR="0033317D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8B2757" w:rsidRPr="00011C4D">
              <w:rPr>
                <w:rFonts w:ascii="ＭＳ Ｐ明朝" w:eastAsia="ＭＳ Ｐ明朝" w:hAnsi="ＭＳ Ｐ明朝" w:hint="eastAsia"/>
                <w:sz w:val="20"/>
              </w:rPr>
              <w:t>①</w:t>
            </w:r>
            <w:r w:rsidR="00F56B68">
              <w:rPr>
                <w:rFonts w:ascii="ＭＳ Ｐ明朝" w:eastAsia="ＭＳ Ｐ明朝" w:hAnsi="ＭＳ Ｐ明朝" w:hint="eastAsia"/>
                <w:sz w:val="20"/>
              </w:rPr>
              <w:t>求人</w:t>
            </w:r>
            <w:r w:rsidR="008B2757" w:rsidRPr="00E12F05">
              <w:rPr>
                <w:rFonts w:ascii="ＭＳ Ｐ明朝" w:eastAsia="ＭＳ Ｐ明朝" w:hAnsi="ＭＳ Ｐ明朝" w:hint="eastAsia"/>
                <w:sz w:val="20"/>
              </w:rPr>
              <w:t>事業主</w:t>
            </w:r>
            <w:r w:rsidR="0033317D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5D05E4">
              <w:rPr>
                <w:rFonts w:ascii="ＭＳ Ｐ明朝" w:eastAsia="ＭＳ Ｐ明朝" w:hAnsi="ＭＳ Ｐ明朝" w:hint="eastAsia"/>
                <w:sz w:val="20"/>
              </w:rPr>
              <w:t xml:space="preserve">　②雇用保険</w:t>
            </w:r>
            <w:r w:rsidR="005A2904">
              <w:rPr>
                <w:rFonts w:ascii="ＭＳ Ｐ明朝" w:eastAsia="ＭＳ Ｐ明朝" w:hAnsi="ＭＳ Ｐ明朝" w:hint="eastAsia"/>
                <w:sz w:val="20"/>
              </w:rPr>
              <w:t>適用</w:t>
            </w:r>
            <w:r w:rsidR="005D05E4">
              <w:rPr>
                <w:rFonts w:ascii="ＭＳ Ｐ明朝" w:eastAsia="ＭＳ Ｐ明朝" w:hAnsi="ＭＳ Ｐ明朝" w:hint="eastAsia"/>
                <w:sz w:val="20"/>
              </w:rPr>
              <w:t>事業主</w:t>
            </w:r>
            <w:r w:rsidR="0033317D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5D05E4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F56B68">
              <w:rPr>
                <w:rFonts w:ascii="ＭＳ Ｐ明朝" w:eastAsia="ＭＳ Ｐ明朝" w:hAnsi="ＭＳ Ｐ明朝" w:hint="eastAsia"/>
                <w:sz w:val="20"/>
              </w:rPr>
              <w:t>③助成金申請事業主</w:t>
            </w:r>
            <w:r w:rsidR="0033317D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F56B68">
              <w:rPr>
                <w:rFonts w:ascii="ＭＳ Ｐ明朝" w:eastAsia="ＭＳ Ｐ明朝" w:hAnsi="ＭＳ Ｐ明朝" w:hint="eastAsia"/>
                <w:sz w:val="20"/>
              </w:rPr>
              <w:t xml:space="preserve">　④</w:t>
            </w:r>
            <w:r w:rsidR="00C31B08">
              <w:rPr>
                <w:rFonts w:ascii="ＭＳ Ｐ明朝" w:eastAsia="ＭＳ Ｐ明朝" w:hAnsi="ＭＳ Ｐ明朝" w:hint="eastAsia"/>
                <w:sz w:val="20"/>
              </w:rPr>
              <w:t>派遣・紹介許可</w:t>
            </w:r>
            <w:r w:rsidR="005A2904">
              <w:rPr>
                <w:rFonts w:ascii="ＭＳ Ｐ明朝" w:eastAsia="ＭＳ Ｐ明朝" w:hAnsi="ＭＳ Ｐ明朝" w:hint="eastAsia"/>
                <w:sz w:val="20"/>
              </w:rPr>
              <w:t>申請</w:t>
            </w:r>
            <w:r w:rsidR="00C31B08">
              <w:rPr>
                <w:rFonts w:ascii="ＭＳ Ｐ明朝" w:eastAsia="ＭＳ Ｐ明朝" w:hAnsi="ＭＳ Ｐ明朝" w:hint="eastAsia"/>
                <w:sz w:val="20"/>
              </w:rPr>
              <w:t>事業主</w:t>
            </w:r>
          </w:p>
          <w:p w:rsidR="008B2757" w:rsidRDefault="00C31B08" w:rsidP="00462292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⑤</w:t>
            </w:r>
            <w:r w:rsidR="005D05E4">
              <w:rPr>
                <w:rFonts w:ascii="ＭＳ Ｐ明朝" w:eastAsia="ＭＳ Ｐ明朝" w:hAnsi="ＭＳ Ｐ明朝" w:hint="eastAsia"/>
                <w:sz w:val="20"/>
              </w:rPr>
              <w:t xml:space="preserve">その他（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7D000F"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  <w:r w:rsidR="008B2757" w:rsidRPr="00E12F05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484799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8B2757" w:rsidRPr="00E12F05"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="005A2904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8B2757" w:rsidRPr="00E12F05">
              <w:rPr>
                <w:rFonts w:ascii="ＭＳ Ｐ明朝" w:eastAsia="ＭＳ Ｐ明朝" w:hAnsi="ＭＳ Ｐ明朝" w:hint="eastAsia"/>
                <w:sz w:val="20"/>
              </w:rPr>
              <w:t xml:space="preserve">　）</w:t>
            </w:r>
          </w:p>
          <w:p w:rsidR="008B2757" w:rsidRPr="008B6581" w:rsidRDefault="00587B4F" w:rsidP="00462292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【対象者】</w:t>
            </w:r>
            <w:r w:rsidR="0033317D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8B2757" w:rsidRPr="008B6581">
              <w:rPr>
                <w:rFonts w:ascii="ＭＳ Ｐ明朝" w:eastAsia="ＭＳ Ｐ明朝" w:hAnsi="ＭＳ Ｐ明朝" w:hint="eastAsia"/>
                <w:sz w:val="20"/>
              </w:rPr>
              <w:t>①</w:t>
            </w:r>
            <w:r w:rsidR="008B2757">
              <w:rPr>
                <w:rFonts w:ascii="ＭＳ Ｐ明朝" w:eastAsia="ＭＳ Ｐ明朝" w:hAnsi="ＭＳ Ｐ明朝" w:hint="eastAsia"/>
                <w:sz w:val="20"/>
              </w:rPr>
              <w:t>転職希望</w:t>
            </w:r>
            <w:r w:rsidR="008B2757" w:rsidRPr="008B6581">
              <w:rPr>
                <w:rFonts w:ascii="ＭＳ Ｐ明朝" w:eastAsia="ＭＳ Ｐ明朝" w:hAnsi="ＭＳ Ｐ明朝" w:hint="eastAsia"/>
                <w:sz w:val="20"/>
              </w:rPr>
              <w:t>者</w:t>
            </w:r>
            <w:r w:rsidR="005D05E4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AF1E02">
              <w:rPr>
                <w:rFonts w:ascii="ＭＳ Ｐ明朝" w:eastAsia="ＭＳ Ｐ明朝" w:hAnsi="ＭＳ Ｐ明朝" w:hint="eastAsia"/>
                <w:sz w:val="20"/>
              </w:rPr>
              <w:t>②</w:t>
            </w:r>
            <w:r w:rsidR="00AF1E02" w:rsidRPr="00AF1E02">
              <w:rPr>
                <w:rFonts w:ascii="ＭＳ Ｐ明朝" w:eastAsia="ＭＳ Ｐ明朝" w:hAnsi="ＭＳ Ｐ明朝"/>
                <w:sz w:val="20"/>
              </w:rPr>
              <w:t>生活保護受給</w:t>
            </w:r>
            <w:r w:rsidR="00AF1E02" w:rsidRPr="00AF1E02">
              <w:rPr>
                <w:rFonts w:ascii="ＭＳ Ｐ明朝" w:eastAsia="ＭＳ Ｐ明朝" w:hAnsi="ＭＳ Ｐ明朝" w:hint="eastAsia"/>
                <w:sz w:val="20"/>
              </w:rPr>
              <w:t>者・児童扶養手当受給者等</w:t>
            </w:r>
            <w:r w:rsidR="00AF1E0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AF1E02" w:rsidRPr="00AF1E02">
              <w:rPr>
                <w:rFonts w:ascii="ＭＳ Ｐ明朝" w:eastAsia="ＭＳ Ｐ明朝" w:hAnsi="ＭＳ Ｐ明朝"/>
                <w:sz w:val="20"/>
              </w:rPr>
              <w:t>③雇用保険</w:t>
            </w:r>
            <w:r w:rsidR="00AF1E02" w:rsidRPr="00AF1E02">
              <w:rPr>
                <w:rFonts w:ascii="ＭＳ Ｐ明朝" w:eastAsia="ＭＳ Ｐ明朝" w:hAnsi="ＭＳ Ｐ明朝" w:hint="eastAsia"/>
                <w:sz w:val="20"/>
              </w:rPr>
              <w:t>受給資格</w:t>
            </w:r>
            <w:r w:rsidR="00AF1E02" w:rsidRPr="00AF1E02">
              <w:rPr>
                <w:rFonts w:ascii="ＭＳ Ｐ明朝" w:eastAsia="ＭＳ Ｐ明朝" w:hAnsi="ＭＳ Ｐ明朝"/>
                <w:sz w:val="20"/>
              </w:rPr>
              <w:t>者</w:t>
            </w:r>
            <w:r w:rsidR="00AF1E02" w:rsidRPr="00AF1E0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AF1E02" w:rsidRPr="00AF1E02">
              <w:rPr>
                <w:rFonts w:ascii="ＭＳ Ｐ明朝" w:eastAsia="ＭＳ Ｐ明朝" w:hAnsi="ＭＳ Ｐ明朝"/>
                <w:sz w:val="20"/>
              </w:rPr>
              <w:t>④</w:t>
            </w:r>
            <w:r w:rsidR="00AF1E02" w:rsidRPr="00AF1E02">
              <w:rPr>
                <w:rFonts w:ascii="ＭＳ Ｐ明朝" w:eastAsia="ＭＳ Ｐ明朝" w:hAnsi="ＭＳ Ｐ明朝" w:hint="eastAsia"/>
                <w:sz w:val="20"/>
              </w:rPr>
              <w:t>若年</w:t>
            </w:r>
            <w:r w:rsidR="00AF1E02" w:rsidRPr="00AF1E02">
              <w:rPr>
                <w:rFonts w:ascii="ＭＳ Ｐ明朝" w:eastAsia="ＭＳ Ｐ明朝" w:hAnsi="ＭＳ Ｐ明朝"/>
                <w:sz w:val="20"/>
              </w:rPr>
              <w:t>者</w:t>
            </w:r>
            <w:r w:rsidR="00AF1E02" w:rsidRPr="00AF1E02">
              <w:rPr>
                <w:rFonts w:ascii="ＭＳ Ｐ明朝" w:eastAsia="ＭＳ Ｐ明朝" w:hAnsi="ＭＳ Ｐ明朝" w:hint="eastAsia"/>
                <w:sz w:val="20"/>
              </w:rPr>
              <w:t>・フリーター</w:t>
            </w:r>
            <w:r w:rsidR="00AF1E02">
              <w:rPr>
                <w:rFonts w:ascii="ＭＳ Ｐ明朝" w:eastAsia="ＭＳ Ｐ明朝" w:hAnsi="ＭＳ Ｐ明朝" w:hint="eastAsia"/>
                <w:sz w:val="20"/>
              </w:rPr>
              <w:t xml:space="preserve">　⑤</w:t>
            </w:r>
            <w:r w:rsidR="00AF1E02" w:rsidRPr="00AF1E02">
              <w:rPr>
                <w:rFonts w:ascii="ＭＳ Ｐ明朝" w:eastAsia="ＭＳ Ｐ明朝" w:hAnsi="ＭＳ Ｐ明朝" w:hint="eastAsia"/>
                <w:sz w:val="20"/>
              </w:rPr>
              <w:t>子育て</w:t>
            </w:r>
            <w:r w:rsidR="00AF1E02" w:rsidRPr="00AF1E02">
              <w:rPr>
                <w:rFonts w:ascii="ＭＳ Ｐ明朝" w:eastAsia="ＭＳ Ｐ明朝" w:hAnsi="ＭＳ Ｐ明朝"/>
                <w:sz w:val="20"/>
              </w:rPr>
              <w:t>中の</w:t>
            </w:r>
            <w:r w:rsidR="00AF1E02" w:rsidRPr="00AF1E02">
              <w:rPr>
                <w:rFonts w:ascii="ＭＳ Ｐ明朝" w:eastAsia="ＭＳ Ｐ明朝" w:hAnsi="ＭＳ Ｐ明朝" w:hint="eastAsia"/>
                <w:sz w:val="20"/>
              </w:rPr>
              <w:t>就職</w:t>
            </w:r>
            <w:r w:rsidR="00AF1E02" w:rsidRPr="00AF1E02">
              <w:rPr>
                <w:rFonts w:ascii="ＭＳ Ｐ明朝" w:eastAsia="ＭＳ Ｐ明朝" w:hAnsi="ＭＳ Ｐ明朝"/>
                <w:sz w:val="20"/>
              </w:rPr>
              <w:t>希望者</w:t>
            </w:r>
            <w:r w:rsidR="00AF1E02">
              <w:rPr>
                <w:rFonts w:ascii="ＭＳ Ｐ明朝" w:eastAsia="ＭＳ Ｐ明朝" w:hAnsi="ＭＳ Ｐ明朝" w:hint="eastAsia"/>
                <w:sz w:val="20"/>
              </w:rPr>
              <w:t xml:space="preserve">　⑥</w:t>
            </w:r>
            <w:r w:rsidR="00AF1E02" w:rsidRPr="00AF1E02">
              <w:rPr>
                <w:rFonts w:ascii="ＭＳ Ｐ明朝" w:eastAsia="ＭＳ Ｐ明朝" w:hAnsi="ＭＳ Ｐ明朝"/>
                <w:sz w:val="20"/>
              </w:rPr>
              <w:t>ひとり親</w:t>
            </w:r>
            <w:r w:rsidR="00AF1E02">
              <w:rPr>
                <w:rFonts w:ascii="ＭＳ Ｐ明朝" w:eastAsia="ＭＳ Ｐ明朝" w:hAnsi="ＭＳ Ｐ明朝" w:hint="eastAsia"/>
                <w:sz w:val="20"/>
              </w:rPr>
              <w:t>の求職者</w:t>
            </w:r>
            <w:r w:rsidR="00AF1E02" w:rsidRPr="00AF1E0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AF1E02">
              <w:rPr>
                <w:rFonts w:ascii="ＭＳ Ｐ明朝" w:eastAsia="ＭＳ Ｐ明朝" w:hAnsi="ＭＳ Ｐ明朝" w:hint="eastAsia"/>
                <w:sz w:val="20"/>
              </w:rPr>
              <w:t>⑦</w:t>
            </w:r>
            <w:r w:rsidR="00AF1E02" w:rsidRPr="00AF1E02">
              <w:rPr>
                <w:rFonts w:ascii="ＭＳ Ｐ明朝" w:eastAsia="ＭＳ Ｐ明朝" w:hAnsi="ＭＳ Ｐ明朝" w:hint="eastAsia"/>
                <w:sz w:val="20"/>
              </w:rPr>
              <w:t>医療・福祉分野の就職</w:t>
            </w:r>
            <w:r w:rsidR="00AF1E02" w:rsidRPr="00AF1E02">
              <w:rPr>
                <w:rFonts w:ascii="ＭＳ Ｐ明朝" w:eastAsia="ＭＳ Ｐ明朝" w:hAnsi="ＭＳ Ｐ明朝"/>
                <w:sz w:val="20"/>
              </w:rPr>
              <w:t>希望者</w:t>
            </w:r>
            <w:r w:rsidR="00AF1E02">
              <w:rPr>
                <w:rFonts w:ascii="ＭＳ Ｐ明朝" w:eastAsia="ＭＳ Ｐ明朝" w:hAnsi="ＭＳ Ｐ明朝" w:hint="eastAsia"/>
                <w:sz w:val="20"/>
              </w:rPr>
              <w:t xml:space="preserve">　⑧</w:t>
            </w:r>
            <w:r w:rsidR="00AF1E02" w:rsidRPr="00AF1E02">
              <w:rPr>
                <w:rFonts w:ascii="ＭＳ Ｐ明朝" w:eastAsia="ＭＳ Ｐ明朝" w:hAnsi="ＭＳ Ｐ明朝" w:hint="eastAsia"/>
                <w:sz w:val="20"/>
              </w:rPr>
              <w:t>建設</w:t>
            </w:r>
            <w:r w:rsidR="00AF1E02" w:rsidRPr="00AF1E02">
              <w:rPr>
                <w:rFonts w:ascii="ＭＳ Ｐ明朝" w:eastAsia="ＭＳ Ｐ明朝" w:hAnsi="ＭＳ Ｐ明朝"/>
                <w:sz w:val="20"/>
              </w:rPr>
              <w:t>・警備・運輸</w:t>
            </w:r>
            <w:r w:rsidR="00AF1E02" w:rsidRPr="00AF1E02">
              <w:rPr>
                <w:rFonts w:ascii="ＭＳ Ｐ明朝" w:eastAsia="ＭＳ Ｐ明朝" w:hAnsi="ＭＳ Ｐ明朝" w:hint="eastAsia"/>
                <w:sz w:val="20"/>
              </w:rPr>
              <w:t>分野の</w:t>
            </w:r>
            <w:r w:rsidR="00AF1E02" w:rsidRPr="00AF1E02">
              <w:rPr>
                <w:rFonts w:ascii="ＭＳ Ｐ明朝" w:eastAsia="ＭＳ Ｐ明朝" w:hAnsi="ＭＳ Ｐ明朝"/>
                <w:sz w:val="20"/>
              </w:rPr>
              <w:t>就職希望者</w:t>
            </w:r>
            <w:r w:rsidR="00AF1E02" w:rsidRPr="00AF1E0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AF1E02">
              <w:rPr>
                <w:rFonts w:ascii="ＭＳ Ｐ明朝" w:eastAsia="ＭＳ Ｐ明朝" w:hAnsi="ＭＳ Ｐ明朝" w:hint="eastAsia"/>
                <w:sz w:val="20"/>
              </w:rPr>
              <w:t>⑨</w:t>
            </w:r>
            <w:r w:rsidR="00AF1E02" w:rsidRPr="00AF1E02">
              <w:rPr>
                <w:rFonts w:ascii="ＭＳ Ｐ明朝" w:eastAsia="ＭＳ Ｐ明朝" w:hAnsi="ＭＳ Ｐ明朝" w:hint="eastAsia"/>
                <w:sz w:val="20"/>
              </w:rPr>
              <w:t>障害者</w:t>
            </w:r>
            <w:r w:rsidR="00AF1E02">
              <w:rPr>
                <w:rFonts w:ascii="ＭＳ Ｐ明朝" w:eastAsia="ＭＳ Ｐ明朝" w:hAnsi="ＭＳ Ｐ明朝" w:hint="eastAsia"/>
                <w:sz w:val="20"/>
              </w:rPr>
              <w:t xml:space="preserve">　⑩</w:t>
            </w:r>
            <w:r w:rsidR="00AF1E02" w:rsidRPr="00AF1E02">
              <w:rPr>
                <w:rFonts w:ascii="ＭＳ Ｐ明朝" w:eastAsia="ＭＳ Ｐ明朝" w:hAnsi="ＭＳ Ｐ明朝" w:hint="eastAsia"/>
                <w:sz w:val="20"/>
              </w:rPr>
              <w:t>訓練</w:t>
            </w:r>
            <w:r w:rsidR="00AF1E02" w:rsidRPr="00AF1E02">
              <w:rPr>
                <w:rFonts w:ascii="ＭＳ Ｐ明朝" w:eastAsia="ＭＳ Ｐ明朝" w:hAnsi="ＭＳ Ｐ明朝"/>
                <w:sz w:val="20"/>
              </w:rPr>
              <w:t>希望者</w:t>
            </w:r>
            <w:r w:rsidR="00AF1E02">
              <w:rPr>
                <w:rFonts w:ascii="ＭＳ Ｐ明朝" w:eastAsia="ＭＳ Ｐ明朝" w:hAnsi="ＭＳ Ｐ明朝" w:hint="eastAsia"/>
                <w:sz w:val="20"/>
              </w:rPr>
              <w:t xml:space="preserve">　⑪</w:t>
            </w:r>
            <w:r w:rsidR="00AF1E02" w:rsidRPr="00AF1E02">
              <w:rPr>
                <w:rFonts w:ascii="ＭＳ Ｐ明朝" w:eastAsia="ＭＳ Ｐ明朝" w:hAnsi="ＭＳ Ｐ明朝" w:hint="eastAsia"/>
                <w:sz w:val="20"/>
              </w:rPr>
              <w:t>高年齢求職者</w:t>
            </w:r>
            <w:r w:rsidR="00AF1E02">
              <w:rPr>
                <w:rFonts w:ascii="ＭＳ Ｐ明朝" w:eastAsia="ＭＳ Ｐ明朝" w:hAnsi="ＭＳ Ｐ明朝" w:hint="eastAsia"/>
                <w:sz w:val="20"/>
              </w:rPr>
              <w:t xml:space="preserve">　⑫外国人　⑬</w:t>
            </w:r>
            <w:r w:rsidR="00AF1E02" w:rsidRPr="00AF1E02">
              <w:rPr>
                <w:rFonts w:ascii="ＭＳ Ｐ明朝" w:eastAsia="ＭＳ Ｐ明朝" w:hAnsi="ＭＳ Ｐ明朝"/>
                <w:sz w:val="20"/>
              </w:rPr>
              <w:t>就職氷河期世代</w:t>
            </w:r>
            <w:r w:rsidR="00AF1E02">
              <w:rPr>
                <w:rFonts w:ascii="ＭＳ Ｐ明朝" w:eastAsia="ＭＳ Ｐ明朝" w:hAnsi="ＭＳ Ｐ明朝" w:hint="eastAsia"/>
                <w:sz w:val="20"/>
              </w:rPr>
              <w:t xml:space="preserve">　⑭その他（　　　　</w:t>
            </w:r>
            <w:r w:rsidR="008B2757">
              <w:rPr>
                <w:rFonts w:ascii="ＭＳ Ｐ明朝" w:eastAsia="ＭＳ Ｐ明朝" w:hAnsi="ＭＳ Ｐ明朝" w:hint="eastAsia"/>
                <w:sz w:val="20"/>
              </w:rPr>
              <w:t xml:space="preserve">　　　）</w:t>
            </w:r>
          </w:p>
        </w:tc>
      </w:tr>
      <w:tr w:rsidR="008B2757" w:rsidRPr="00E12F05" w:rsidTr="00462292">
        <w:tc>
          <w:tcPr>
            <w:tcW w:w="9840" w:type="dxa"/>
            <w:shd w:val="clear" w:color="auto" w:fill="auto"/>
          </w:tcPr>
          <w:p w:rsidR="008B2757" w:rsidRPr="00E12F05" w:rsidRDefault="008B2757" w:rsidP="00462292">
            <w:pPr>
              <w:spacing w:line="0" w:lineRule="atLeast"/>
              <w:ind w:left="100" w:right="-28" w:hangingChars="50" w:hanging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2F05">
              <w:rPr>
                <w:rFonts w:ascii="ＭＳ Ｐ明朝" w:eastAsia="ＭＳ Ｐ明朝" w:hAnsi="ＭＳ Ｐ明朝" w:hint="eastAsia"/>
                <w:sz w:val="20"/>
                <w:szCs w:val="20"/>
              </w:rPr>
              <w:t>（支援内容）</w:t>
            </w:r>
          </w:p>
          <w:p w:rsidR="008B2757" w:rsidRDefault="008B2757" w:rsidP="00462292">
            <w:pPr>
              <w:spacing w:line="0" w:lineRule="atLeast"/>
              <w:ind w:left="100" w:right="-28" w:hangingChars="50" w:hanging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34D8A" w:rsidRDefault="00A34D8A" w:rsidP="00462292">
            <w:pPr>
              <w:spacing w:line="0" w:lineRule="atLeast"/>
              <w:ind w:left="100" w:right="-28" w:hangingChars="50" w:hanging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84FAC" w:rsidRDefault="00684FAC" w:rsidP="00462292">
            <w:pPr>
              <w:spacing w:line="0" w:lineRule="atLeast"/>
              <w:ind w:left="100" w:right="-28" w:hangingChars="50" w:hanging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84FAC" w:rsidRDefault="00684FAC" w:rsidP="00462292">
            <w:pPr>
              <w:spacing w:line="0" w:lineRule="atLeast"/>
              <w:ind w:left="100" w:right="-28" w:hangingChars="50" w:hanging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84FAC" w:rsidRPr="00E12F05" w:rsidRDefault="00684FAC" w:rsidP="00462292">
            <w:pPr>
              <w:spacing w:line="0" w:lineRule="atLeast"/>
              <w:ind w:left="100" w:right="-28" w:hangingChars="50" w:hanging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8B2757" w:rsidRDefault="008B2757" w:rsidP="00462292">
            <w:pPr>
              <w:spacing w:line="0" w:lineRule="atLeast"/>
              <w:ind w:right="-28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02D49" w:rsidRPr="00E12F05" w:rsidRDefault="00502D49" w:rsidP="00462292">
            <w:pPr>
              <w:spacing w:line="0" w:lineRule="atLeast"/>
              <w:ind w:right="-28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8B2757" w:rsidRPr="00E12F05" w:rsidRDefault="008B2757" w:rsidP="00462292">
            <w:pPr>
              <w:spacing w:line="0" w:lineRule="atLeast"/>
              <w:ind w:left="100" w:right="-28" w:hangingChars="50" w:hanging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E27D6B" w:rsidRDefault="00E27D6B" w:rsidP="00E27D6B">
      <w:pPr>
        <w:spacing w:line="0" w:lineRule="atLeast"/>
        <w:ind w:right="-28"/>
        <w:jc w:val="left"/>
        <w:rPr>
          <w:rFonts w:ascii="ＭＳ Ｐ明朝" w:eastAsia="ＭＳ Ｐ明朝" w:hAnsi="ＭＳ Ｐ明朝"/>
          <w:sz w:val="20"/>
          <w:szCs w:val="20"/>
        </w:rPr>
      </w:pPr>
    </w:p>
    <w:p w:rsidR="00AF1E02" w:rsidRPr="00B230FC" w:rsidRDefault="00AF1E02" w:rsidP="00AF1E02">
      <w:pPr>
        <w:spacing w:beforeLines="50" w:before="180"/>
        <w:ind w:right="357"/>
        <w:jc w:val="left"/>
        <w:rPr>
          <w:rFonts w:ascii="ＭＳ Ｐ明朝" w:eastAsia="ＭＳ Ｐ明朝" w:hAnsi="ＭＳ Ｐ明朝"/>
          <w:sz w:val="18"/>
          <w:szCs w:val="20"/>
          <w:u w:val="single"/>
        </w:rPr>
      </w:pPr>
      <w:r w:rsidRPr="00B230FC">
        <w:rPr>
          <w:rFonts w:ascii="ＭＳ Ｐ明朝" w:eastAsia="ＭＳ Ｐ明朝" w:hAnsi="ＭＳ Ｐ明朝"/>
          <w:noProof/>
          <w:sz w:val="14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F80A93" wp14:editId="3FBA84E4">
                <wp:simplePos x="0" y="0"/>
                <wp:positionH relativeFrom="column">
                  <wp:posOffset>1</wp:posOffset>
                </wp:positionH>
                <wp:positionV relativeFrom="paragraph">
                  <wp:posOffset>96520</wp:posOffset>
                </wp:positionV>
                <wp:extent cx="6394450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4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6B7E24" id="直線コネクタ 1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6pt" to="503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" strokecolor="windowText" strokeweight="1pt">
                <v:stroke dashstyle="longDash"/>
              </v:line>
            </w:pict>
          </mc:Fallback>
        </mc:AlternateContent>
      </w:r>
      <w:r w:rsidRPr="00B230FC">
        <w:rPr>
          <w:rFonts w:ascii="ＭＳ Ｐ明朝" w:eastAsia="ＭＳ Ｐ明朝" w:hAnsi="ＭＳ Ｐ明朝" w:hint="eastAsia"/>
          <w:sz w:val="18"/>
          <w:szCs w:val="20"/>
          <w:u w:val="single"/>
        </w:rPr>
        <w:t>（保持資格等一覧）</w:t>
      </w:r>
    </w:p>
    <w:p w:rsidR="00AF1E02" w:rsidRPr="004714DC" w:rsidRDefault="00AF1E02" w:rsidP="00AF1E02">
      <w:pPr>
        <w:spacing w:line="0" w:lineRule="atLeast"/>
        <w:ind w:right="-116"/>
        <w:jc w:val="left"/>
        <w:rPr>
          <w:rFonts w:ascii="ＭＳ Ｐ明朝" w:eastAsia="ＭＳ Ｐ明朝" w:hAnsi="ＭＳ Ｐ明朝"/>
          <w:sz w:val="16"/>
          <w:szCs w:val="20"/>
        </w:rPr>
      </w:pPr>
      <w:r w:rsidRPr="004714DC">
        <w:rPr>
          <w:rFonts w:ascii="ＭＳ Ｐ明朝" w:eastAsia="ＭＳ Ｐ明朝" w:hAnsi="ＭＳ Ｐ明朝" w:hint="eastAsia"/>
          <w:sz w:val="16"/>
          <w:szCs w:val="20"/>
        </w:rPr>
        <w:t>①　キャリアコンサル</w:t>
      </w:r>
      <w:r>
        <w:rPr>
          <w:rFonts w:ascii="ＭＳ Ｐ明朝" w:eastAsia="ＭＳ Ｐ明朝" w:hAnsi="ＭＳ Ｐ明朝" w:hint="eastAsia"/>
          <w:sz w:val="16"/>
          <w:szCs w:val="20"/>
        </w:rPr>
        <w:t>ティ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>ング</w:t>
      </w:r>
      <w:r>
        <w:rPr>
          <w:rFonts w:ascii="ＭＳ Ｐ明朝" w:eastAsia="ＭＳ Ｐ明朝" w:hAnsi="ＭＳ Ｐ明朝" w:hint="eastAsia"/>
          <w:sz w:val="16"/>
          <w:szCs w:val="20"/>
        </w:rPr>
        <w:t>技能士（１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>級又は２級）、キャリアコンサルタント</w:t>
      </w:r>
      <w:r>
        <w:rPr>
          <w:rFonts w:ascii="ＭＳ Ｐ明朝" w:eastAsia="ＭＳ Ｐ明朝" w:hAnsi="ＭＳ Ｐ明朝" w:hint="eastAsia"/>
          <w:sz w:val="16"/>
          <w:szCs w:val="20"/>
        </w:rPr>
        <w:t>国家資格、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>産業カウンセラー</w:t>
      </w:r>
      <w:r>
        <w:rPr>
          <w:rFonts w:ascii="ＭＳ Ｐ明朝" w:eastAsia="ＭＳ Ｐ明朝" w:hAnsi="ＭＳ Ｐ明朝" w:hint="eastAsia"/>
          <w:sz w:val="16"/>
          <w:szCs w:val="20"/>
        </w:rPr>
        <w:t>のいずれか。</w:t>
      </w:r>
    </w:p>
    <w:p w:rsidR="00AF1E02" w:rsidRPr="004714DC" w:rsidRDefault="00AF1E02" w:rsidP="00AF1E02">
      <w:pPr>
        <w:spacing w:line="0" w:lineRule="atLeast"/>
        <w:ind w:right="-116"/>
        <w:jc w:val="left"/>
        <w:rPr>
          <w:rFonts w:ascii="ＭＳ Ｐ明朝" w:eastAsia="ＭＳ Ｐ明朝" w:hAnsi="ＭＳ Ｐ明朝"/>
          <w:sz w:val="16"/>
          <w:szCs w:val="20"/>
        </w:rPr>
      </w:pPr>
      <w:r w:rsidRPr="004714DC">
        <w:rPr>
          <w:rFonts w:ascii="ＭＳ Ｐ明朝" w:eastAsia="ＭＳ Ｐ明朝" w:hAnsi="ＭＳ Ｐ明朝" w:hint="eastAsia"/>
          <w:sz w:val="16"/>
          <w:szCs w:val="20"/>
        </w:rPr>
        <w:t>②　臨床心理士</w:t>
      </w:r>
      <w:r>
        <w:rPr>
          <w:rFonts w:ascii="ＭＳ Ｐ明朝" w:eastAsia="ＭＳ Ｐ明朝" w:hAnsi="ＭＳ Ｐ明朝" w:hint="eastAsia"/>
          <w:sz w:val="16"/>
          <w:szCs w:val="20"/>
        </w:rPr>
        <w:t>、</w:t>
      </w:r>
      <w:r w:rsidR="00E07A37">
        <w:rPr>
          <w:rFonts w:ascii="ＭＳ Ｐ明朝" w:eastAsia="ＭＳ Ｐ明朝" w:hAnsi="ＭＳ Ｐ明朝" w:hint="eastAsia"/>
          <w:sz w:val="16"/>
          <w:szCs w:val="20"/>
        </w:rPr>
        <w:t>公認心理師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>、精神保健福祉士、理学療法士、作業療法士、手話通訳者のいずれか。</w:t>
      </w:r>
    </w:p>
    <w:p w:rsidR="00AF1E02" w:rsidRPr="004714DC" w:rsidRDefault="00AF1E02" w:rsidP="00AF1E02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 w:rsidRPr="004714DC">
        <w:rPr>
          <w:rFonts w:ascii="ＭＳ Ｐ明朝" w:eastAsia="ＭＳ Ｐ明朝" w:hAnsi="ＭＳ Ｐ明朝" w:hint="eastAsia"/>
          <w:sz w:val="16"/>
          <w:szCs w:val="20"/>
        </w:rPr>
        <w:t>③　介護福祉士、看護師、保育士、ほか医療・</w:t>
      </w:r>
      <w:r>
        <w:rPr>
          <w:rFonts w:ascii="ＭＳ Ｐ明朝" w:eastAsia="ＭＳ Ｐ明朝" w:hAnsi="ＭＳ Ｐ明朝" w:hint="eastAsia"/>
          <w:sz w:val="16"/>
          <w:szCs w:val="20"/>
        </w:rPr>
        <w:t>社会福祉分野の資格。</w:t>
      </w:r>
    </w:p>
    <w:p w:rsidR="00AF1E02" w:rsidRPr="004714DC" w:rsidRDefault="00AF1E02" w:rsidP="00AF1E02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 xml:space="preserve">④　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>社会保険労務士</w:t>
      </w:r>
      <w:r>
        <w:rPr>
          <w:rFonts w:ascii="ＭＳ Ｐ明朝" w:eastAsia="ＭＳ Ｐ明朝" w:hAnsi="ＭＳ Ｐ明朝" w:hint="eastAsia"/>
          <w:sz w:val="16"/>
          <w:szCs w:val="20"/>
        </w:rPr>
        <w:t>、社会福祉士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>のいずれか。</w:t>
      </w:r>
    </w:p>
    <w:p w:rsidR="00AF1E02" w:rsidRPr="00B230FC" w:rsidRDefault="00AF1E02" w:rsidP="00AF1E02">
      <w:pPr>
        <w:ind w:right="357"/>
        <w:jc w:val="left"/>
        <w:rPr>
          <w:rFonts w:ascii="ＭＳ Ｐ明朝" w:eastAsia="ＭＳ Ｐ明朝" w:hAnsi="ＭＳ Ｐ明朝"/>
          <w:sz w:val="18"/>
          <w:szCs w:val="20"/>
          <w:u w:val="single"/>
        </w:rPr>
      </w:pPr>
      <w:r w:rsidRPr="00B230FC">
        <w:rPr>
          <w:rFonts w:ascii="ＭＳ Ｐ明朝" w:eastAsia="ＭＳ Ｐ明朝" w:hAnsi="ＭＳ Ｐ明朝" w:hint="eastAsia"/>
          <w:sz w:val="18"/>
          <w:szCs w:val="20"/>
          <w:u w:val="single"/>
        </w:rPr>
        <w:t>（知識・</w:t>
      </w:r>
      <w:r>
        <w:rPr>
          <w:rFonts w:ascii="ＭＳ Ｐ明朝" w:eastAsia="ＭＳ Ｐ明朝" w:hAnsi="ＭＳ Ｐ明朝" w:hint="eastAsia"/>
          <w:sz w:val="18"/>
          <w:szCs w:val="20"/>
          <w:u w:val="single"/>
        </w:rPr>
        <w:t>実務</w:t>
      </w:r>
      <w:r w:rsidRPr="00B230FC">
        <w:rPr>
          <w:rFonts w:ascii="ＭＳ Ｐ明朝" w:eastAsia="ＭＳ Ｐ明朝" w:hAnsi="ＭＳ Ｐ明朝" w:hint="eastAsia"/>
          <w:sz w:val="18"/>
          <w:szCs w:val="20"/>
          <w:u w:val="single"/>
        </w:rPr>
        <w:t>経験等一覧）</w:t>
      </w:r>
    </w:p>
    <w:p w:rsidR="00AF1E02" w:rsidRPr="004714DC" w:rsidRDefault="00AF1E02" w:rsidP="00AF1E02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 w:rsidRPr="004714DC">
        <w:rPr>
          <w:rFonts w:ascii="ＭＳ Ｐ明朝" w:eastAsia="ＭＳ Ｐ明朝" w:hAnsi="ＭＳ Ｐ明朝" w:hint="eastAsia"/>
          <w:sz w:val="16"/>
          <w:szCs w:val="20"/>
        </w:rPr>
        <w:t>⑤</w:t>
      </w:r>
      <w:r w:rsidRPr="004714DC">
        <w:rPr>
          <w:rFonts w:ascii="ＭＳ Ｐ明朝" w:eastAsia="ＭＳ Ｐ明朝" w:hAnsi="ＭＳ Ｐ明朝"/>
          <w:sz w:val="16"/>
          <w:szCs w:val="20"/>
        </w:rPr>
        <w:t xml:space="preserve"> 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>企業（事業所）の人事労務管理に関する知識・実務経験を有する。</w:t>
      </w:r>
    </w:p>
    <w:p w:rsidR="00AF1E02" w:rsidRPr="004714DC" w:rsidRDefault="00AF1E02" w:rsidP="00AF1E02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 w:rsidRPr="004714DC">
        <w:rPr>
          <w:rFonts w:ascii="ＭＳ Ｐ明朝" w:eastAsia="ＭＳ Ｐ明朝" w:hAnsi="ＭＳ Ｐ明朝" w:hint="eastAsia"/>
          <w:sz w:val="16"/>
          <w:szCs w:val="20"/>
        </w:rPr>
        <w:t>⑥ 職業相談・職業紹介に関する知識・実務経験がある。</w:t>
      </w:r>
    </w:p>
    <w:p w:rsidR="00AF1E02" w:rsidRPr="004714DC" w:rsidRDefault="00AF1E02" w:rsidP="00AF1E02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 w:rsidRPr="004714DC">
        <w:rPr>
          <w:rFonts w:ascii="ＭＳ Ｐ明朝" w:eastAsia="ＭＳ Ｐ明朝" w:hAnsi="ＭＳ Ｐ明朝" w:hint="eastAsia"/>
          <w:sz w:val="16"/>
          <w:szCs w:val="20"/>
        </w:rPr>
        <w:t>⑦</w:t>
      </w:r>
      <w:r w:rsidRPr="004714DC">
        <w:rPr>
          <w:rFonts w:ascii="ＭＳ Ｐ明朝" w:eastAsia="ＭＳ Ｐ明朝" w:hAnsi="ＭＳ Ｐ明朝"/>
          <w:sz w:val="16"/>
          <w:szCs w:val="20"/>
        </w:rPr>
        <w:t xml:space="preserve"> </w:t>
      </w:r>
      <w:r>
        <w:rPr>
          <w:rFonts w:ascii="ＭＳ Ｐ明朝" w:eastAsia="ＭＳ Ｐ明朝" w:hAnsi="ＭＳ Ｐ明朝" w:hint="eastAsia"/>
          <w:sz w:val="16"/>
          <w:szCs w:val="20"/>
        </w:rPr>
        <w:t>職業安定行政施策または矯正・更生保護行政施策に関する知識がある。</w:t>
      </w:r>
    </w:p>
    <w:p w:rsidR="00AF1E02" w:rsidRDefault="00AF1E02" w:rsidP="00AF1E02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⑧　若者の採用・就職活動支援等に関し、実務経験がある。</w:t>
      </w:r>
    </w:p>
    <w:p w:rsidR="00AF1E02" w:rsidRPr="004714DC" w:rsidRDefault="00AF1E02" w:rsidP="00AF1E02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⑨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 xml:space="preserve"> 介護福祉士、看護師、保育士</w:t>
      </w:r>
      <w:r>
        <w:rPr>
          <w:rFonts w:ascii="ＭＳ Ｐ明朝" w:eastAsia="ＭＳ Ｐ明朝" w:hAnsi="ＭＳ Ｐ明朝" w:hint="eastAsia"/>
          <w:sz w:val="16"/>
          <w:szCs w:val="20"/>
        </w:rPr>
        <w:t>等医療・福祉分野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>の資格を持ち、かつ１年以上の実務経験がある。</w:t>
      </w:r>
    </w:p>
    <w:p w:rsidR="00AF1E02" w:rsidRPr="004714DC" w:rsidRDefault="00AF1E02" w:rsidP="00AF1E02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⑩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 xml:space="preserve">　医療・福祉分野の企業（事業所）における人事労務管理の知識・実務経験がある。</w:t>
      </w:r>
    </w:p>
    <w:p w:rsidR="00AF1E02" w:rsidRPr="004714DC" w:rsidRDefault="00AF1E02" w:rsidP="00AF1E02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⑪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 xml:space="preserve">　建設・警備・運輸分野に関する資格を持ち、かつ１年以上の実務経験がある。</w:t>
      </w:r>
    </w:p>
    <w:p w:rsidR="00AF1E02" w:rsidRPr="004714DC" w:rsidRDefault="00AF1E02" w:rsidP="00AF1E02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⑫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 xml:space="preserve">　建設・警備・運輸分野の企業（事業所）における人事労務管理の知識・実務経験がある。</w:t>
      </w:r>
    </w:p>
    <w:p w:rsidR="00AF1E02" w:rsidRDefault="00AF1E02" w:rsidP="00AF1E02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⑬　障害者雇用に関する専門的知識を持ち、かつ相談員支援業務に３年以上従事した実務経験がある。</w:t>
      </w:r>
    </w:p>
    <w:p w:rsidR="00AF1E02" w:rsidRPr="004714DC" w:rsidRDefault="00AF1E02" w:rsidP="00AF1E02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⑭　職業能力開発、職業相談・職業紹介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>に３年以上</w:t>
      </w:r>
      <w:r>
        <w:rPr>
          <w:rFonts w:ascii="ＭＳ Ｐ明朝" w:eastAsia="ＭＳ Ｐ明朝" w:hAnsi="ＭＳ Ｐ明朝" w:hint="eastAsia"/>
          <w:sz w:val="16"/>
          <w:szCs w:val="20"/>
        </w:rPr>
        <w:t>従事した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>実務経験がある。</w:t>
      </w:r>
    </w:p>
    <w:p w:rsidR="00AF1E02" w:rsidRPr="004714DC" w:rsidRDefault="00AF1E02" w:rsidP="00AF1E02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 xml:space="preserve">⑮　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>医療・社会福祉分野における実務経験がある。</w:t>
      </w:r>
    </w:p>
    <w:p w:rsidR="00AF1E02" w:rsidRPr="004714DC" w:rsidRDefault="00AF1E02" w:rsidP="00AF1E02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⑯　地域の労働市場の状況や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>産業界の動向等に関する知識がある。</w:t>
      </w:r>
    </w:p>
    <w:p w:rsidR="00AF1E02" w:rsidRPr="004714DC" w:rsidRDefault="00AF1E02" w:rsidP="00AF1E02">
      <w:pPr>
        <w:spacing w:afterLines="50" w:after="180" w:line="0" w:lineRule="atLeast"/>
        <w:ind w:right="357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⑰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 xml:space="preserve">　年金等の社会保障制度に関する知識・実務経験がある。</w:t>
      </w:r>
    </w:p>
    <w:p w:rsidR="00DC4BA5" w:rsidRPr="008D1BB6" w:rsidRDefault="008D1BB6" w:rsidP="008D1BB6">
      <w:pPr>
        <w:spacing w:line="0" w:lineRule="atLeast"/>
        <w:ind w:right="4"/>
        <w:jc w:val="center"/>
        <w:rPr>
          <w:rFonts w:ascii="ＭＳ Ｐ明朝" w:eastAsia="ＭＳ Ｐ明朝" w:hAnsi="ＭＳ Ｐ明朝"/>
          <w:sz w:val="28"/>
          <w:szCs w:val="28"/>
          <w:u w:val="single"/>
        </w:rPr>
      </w:pPr>
      <w:r w:rsidRPr="009343E3">
        <w:rPr>
          <w:rFonts w:ascii="ＭＳ Ｐ明朝" w:eastAsia="ＭＳ Ｐ明朝" w:hAnsi="ＭＳ Ｐ明朝" w:hint="eastAsia"/>
          <w:sz w:val="28"/>
          <w:szCs w:val="28"/>
          <w:u w:val="single"/>
        </w:rPr>
        <w:t>【裏面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>は、記入できる方のみ（記入できる箇所のみ）記入をお願いします。</w:t>
      </w:r>
      <w:r w:rsidRPr="009343E3">
        <w:rPr>
          <w:rFonts w:ascii="ＭＳ Ｐ明朝" w:eastAsia="ＭＳ Ｐ明朝" w:hAnsi="ＭＳ Ｐ明朝" w:hint="eastAsia"/>
          <w:sz w:val="28"/>
          <w:szCs w:val="28"/>
          <w:u w:val="single"/>
        </w:rPr>
        <w:t>】</w:t>
      </w:r>
    </w:p>
    <w:p w:rsidR="00DC4BA5" w:rsidRPr="009432AB" w:rsidRDefault="00DC4BA5" w:rsidP="00DC4BA5">
      <w:pPr>
        <w:widowControl/>
        <w:jc w:val="left"/>
        <w:rPr>
          <w:rFonts w:ascii="ＭＳ Ｐゴシック" w:eastAsia="ＭＳ Ｐゴシック" w:hAnsi="ＭＳ Ｐゴシック"/>
          <w:kern w:val="0"/>
          <w:sz w:val="21"/>
        </w:rPr>
      </w:pPr>
      <w:r w:rsidRPr="009432AB">
        <w:rPr>
          <w:rFonts w:ascii="ＭＳ Ｐゴシック" w:eastAsia="ＭＳ Ｐゴシック" w:hAnsi="ＭＳ Ｐゴシック"/>
          <w:kern w:val="0"/>
          <w:sz w:val="21"/>
        </w:rPr>
        <w:br w:type="page"/>
      </w:r>
    </w:p>
    <w:p w:rsidR="0084263E" w:rsidRPr="00391A3F" w:rsidRDefault="00770DF0" w:rsidP="0084263E">
      <w:pPr>
        <w:spacing w:line="0" w:lineRule="atLeast"/>
        <w:rPr>
          <w:rFonts w:ascii="ＭＳ Ｐゴシック" w:eastAsia="ＭＳ Ｐゴシック" w:hAnsi="ＭＳ Ｐゴシック"/>
          <w:kern w:val="0"/>
          <w:sz w:val="32"/>
        </w:rPr>
      </w:pPr>
      <w:r>
        <w:rPr>
          <w:rFonts w:ascii="ＭＳ Ｐゴシック" w:eastAsia="ＭＳ Ｐゴシック" w:hAnsi="ＭＳ Ｐゴシック" w:hint="eastAsia"/>
          <w:kern w:val="0"/>
          <w:sz w:val="32"/>
        </w:rPr>
        <w:lastRenderedPageBreak/>
        <w:t>「一般</w:t>
      </w:r>
      <w:r w:rsidR="00803886">
        <w:rPr>
          <w:rFonts w:ascii="ＭＳ Ｐゴシック" w:eastAsia="ＭＳ Ｐゴシック" w:hAnsi="ＭＳ Ｐゴシック" w:hint="eastAsia"/>
          <w:kern w:val="0"/>
          <w:sz w:val="32"/>
        </w:rPr>
        <w:t>相談</w:t>
      </w:r>
      <w:r w:rsidR="00951BB3">
        <w:rPr>
          <w:rFonts w:ascii="ＭＳ Ｐゴシック" w:eastAsia="ＭＳ Ｐゴシック" w:hAnsi="ＭＳ Ｐゴシック" w:hint="eastAsia"/>
          <w:kern w:val="0"/>
          <w:sz w:val="32"/>
        </w:rPr>
        <w:t>員</w:t>
      </w:r>
      <w:r w:rsidR="0084263E" w:rsidRPr="00391A3F">
        <w:rPr>
          <w:rFonts w:ascii="ＭＳ Ｐゴシック" w:eastAsia="ＭＳ Ｐゴシック" w:hAnsi="ＭＳ Ｐゴシック" w:hint="eastAsia"/>
          <w:kern w:val="0"/>
          <w:sz w:val="32"/>
        </w:rPr>
        <w:t>」</w:t>
      </w:r>
      <w:r w:rsidR="0084263E">
        <w:rPr>
          <w:rFonts w:ascii="ＭＳ Ｐゴシック" w:eastAsia="ＭＳ Ｐゴシック" w:hAnsi="ＭＳ Ｐゴシック" w:hint="eastAsia"/>
          <w:kern w:val="0"/>
          <w:sz w:val="32"/>
        </w:rPr>
        <w:t>（裏面）</w:t>
      </w:r>
    </w:p>
    <w:p w:rsidR="00A75575" w:rsidRPr="0084263E" w:rsidRDefault="00A75575" w:rsidP="00CD4A78">
      <w:pPr>
        <w:spacing w:line="0" w:lineRule="atLeast"/>
        <w:ind w:right="-136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845D43" w:rsidRDefault="00684FAC" w:rsidP="008D1BB6">
      <w:pPr>
        <w:spacing w:line="0" w:lineRule="atLeast"/>
        <w:ind w:left="200" w:right="-79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３</w:t>
      </w:r>
      <w:r w:rsidR="00845D43" w:rsidRPr="0083448C">
        <w:rPr>
          <w:rFonts w:ascii="ＭＳ Ｐ明朝" w:eastAsia="ＭＳ Ｐ明朝" w:hAnsi="ＭＳ Ｐ明朝" w:hint="eastAsia"/>
          <w:sz w:val="20"/>
          <w:szCs w:val="20"/>
        </w:rPr>
        <w:t xml:space="preserve">　勤務している</w:t>
      </w:r>
      <w:r w:rsidR="00845D43">
        <w:rPr>
          <w:rFonts w:ascii="ＭＳ Ｐ明朝" w:eastAsia="ＭＳ Ｐ明朝" w:hAnsi="ＭＳ Ｐ明朝" w:hint="eastAsia"/>
          <w:sz w:val="20"/>
          <w:szCs w:val="20"/>
        </w:rPr>
        <w:t>（いた</w:t>
      </w:r>
      <w:r w:rsidR="00845D43" w:rsidRPr="0083448C">
        <w:rPr>
          <w:rFonts w:ascii="ＭＳ Ｐ明朝" w:eastAsia="ＭＳ Ｐ明朝" w:hAnsi="ＭＳ Ｐ明朝" w:hint="eastAsia"/>
          <w:sz w:val="20"/>
          <w:szCs w:val="20"/>
        </w:rPr>
        <w:t>）部署、期間、</w:t>
      </w:r>
      <w:r w:rsidR="00845D43">
        <w:rPr>
          <w:rFonts w:ascii="ＭＳ Ｐ明朝" w:eastAsia="ＭＳ Ｐ明朝" w:hAnsi="ＭＳ Ｐ明朝" w:hint="eastAsia"/>
          <w:sz w:val="20"/>
          <w:szCs w:val="20"/>
        </w:rPr>
        <w:t>職種、主に</w:t>
      </w:r>
      <w:r w:rsidR="00845D43" w:rsidRPr="0083448C">
        <w:rPr>
          <w:rFonts w:ascii="ＭＳ Ｐ明朝" w:eastAsia="ＭＳ Ｐ明朝" w:hAnsi="ＭＳ Ｐ明朝" w:hint="eastAsia"/>
          <w:sz w:val="20"/>
          <w:szCs w:val="20"/>
        </w:rPr>
        <w:t>支援</w:t>
      </w:r>
      <w:r w:rsidR="00845D43">
        <w:rPr>
          <w:rFonts w:ascii="ＭＳ Ｐ明朝" w:eastAsia="ＭＳ Ｐ明朝" w:hAnsi="ＭＳ Ｐ明朝" w:hint="eastAsia"/>
          <w:sz w:val="20"/>
          <w:szCs w:val="20"/>
        </w:rPr>
        <w:t>している（いた）</w:t>
      </w:r>
      <w:r w:rsidR="00845D43" w:rsidRPr="0083448C">
        <w:rPr>
          <w:rFonts w:ascii="ＭＳ Ｐ明朝" w:eastAsia="ＭＳ Ｐ明朝" w:hAnsi="ＭＳ Ｐ明朝" w:hint="eastAsia"/>
          <w:sz w:val="20"/>
          <w:szCs w:val="20"/>
        </w:rPr>
        <w:t>対象者</w:t>
      </w:r>
      <w:r w:rsidR="00845D43">
        <w:rPr>
          <w:rFonts w:ascii="ＭＳ Ｐ明朝" w:eastAsia="ＭＳ Ｐ明朝" w:hAnsi="ＭＳ Ｐ明朝" w:hint="eastAsia"/>
          <w:sz w:val="20"/>
          <w:szCs w:val="20"/>
        </w:rPr>
        <w:t>又は事業主</w:t>
      </w:r>
      <w:r w:rsidR="00845D43" w:rsidRPr="0083448C">
        <w:rPr>
          <w:rFonts w:ascii="ＭＳ Ｐ明朝" w:eastAsia="ＭＳ Ｐ明朝" w:hAnsi="ＭＳ Ｐ明朝" w:hint="eastAsia"/>
          <w:sz w:val="20"/>
          <w:szCs w:val="20"/>
        </w:rPr>
        <w:t>を記入してください。</w:t>
      </w:r>
      <w:r w:rsidR="008D1BB6" w:rsidRPr="0083448C">
        <w:rPr>
          <w:rFonts w:ascii="ＭＳ Ｐ明朝" w:eastAsia="ＭＳ Ｐ明朝" w:hAnsi="ＭＳ Ｐ明朝" w:hint="eastAsia"/>
          <w:sz w:val="20"/>
          <w:szCs w:val="20"/>
        </w:rPr>
        <w:t>（複数ある場合</w:t>
      </w:r>
      <w:r w:rsidR="008D1BB6">
        <w:rPr>
          <w:rFonts w:ascii="ＭＳ Ｐ明朝" w:eastAsia="ＭＳ Ｐ明朝" w:hAnsi="ＭＳ Ｐ明朝" w:hint="eastAsia"/>
          <w:sz w:val="20"/>
          <w:szCs w:val="20"/>
        </w:rPr>
        <w:t>は、一番長く勤務していた時のものを記入してください。</w:t>
      </w:r>
      <w:r w:rsidR="008D1BB6" w:rsidRPr="0083448C">
        <w:rPr>
          <w:rFonts w:ascii="ＭＳ Ｐ明朝" w:eastAsia="ＭＳ Ｐ明朝" w:hAnsi="ＭＳ Ｐ明朝" w:hint="eastAsia"/>
          <w:sz w:val="20"/>
          <w:szCs w:val="20"/>
        </w:rPr>
        <w:t>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880"/>
        <w:gridCol w:w="2640"/>
        <w:gridCol w:w="2400"/>
      </w:tblGrid>
      <w:tr w:rsidR="005E4CAB" w:rsidRPr="000C58BA" w:rsidTr="00B767D6">
        <w:tc>
          <w:tcPr>
            <w:tcW w:w="1920" w:type="dxa"/>
            <w:shd w:val="clear" w:color="auto" w:fill="auto"/>
          </w:tcPr>
          <w:p w:rsidR="005E4CAB" w:rsidRDefault="005E4CAB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C58BA">
              <w:rPr>
                <w:rFonts w:ascii="ＭＳ Ｐ明朝" w:eastAsia="ＭＳ Ｐ明朝" w:hAnsi="ＭＳ Ｐ明朝" w:hint="eastAsia"/>
                <w:sz w:val="18"/>
                <w:szCs w:val="18"/>
              </w:rPr>
              <w:t>（例：〇〇安定所）</w:t>
            </w:r>
          </w:p>
          <w:p w:rsidR="008D1BB6" w:rsidRPr="001C0FD1" w:rsidRDefault="008D1BB6" w:rsidP="008D1BB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（例：〇〇株式会社）</w:t>
            </w:r>
          </w:p>
          <w:p w:rsidR="005E4CAB" w:rsidRDefault="005E4CAB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E4CAB" w:rsidRDefault="005E4CAB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E4CAB" w:rsidRDefault="005E4CAB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F45B96" w:rsidRDefault="00F45B96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8B2757" w:rsidRPr="000C58BA" w:rsidRDefault="008B2757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80" w:type="dxa"/>
          </w:tcPr>
          <w:p w:rsidR="005E4CAB" w:rsidRDefault="005E4CAB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C58BA">
              <w:rPr>
                <w:rFonts w:ascii="ＭＳ Ｐ明朝" w:eastAsia="ＭＳ Ｐ明朝" w:hAnsi="ＭＳ Ｐ明朝" w:hint="eastAsia"/>
                <w:sz w:val="18"/>
                <w:szCs w:val="18"/>
              </w:rPr>
              <w:t>（例：令和〇年〇月～現在）</w:t>
            </w:r>
          </w:p>
          <w:p w:rsidR="005E4CAB" w:rsidRDefault="005E4CAB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8B2757" w:rsidRDefault="008B2757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8B2757" w:rsidRPr="008B2757" w:rsidRDefault="008B2757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F45B96" w:rsidRDefault="00F45B96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8D1BB6" w:rsidRDefault="008D1BB6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E4CAB" w:rsidRPr="000C58BA" w:rsidRDefault="005E4CAB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40" w:type="dxa"/>
          </w:tcPr>
          <w:p w:rsidR="005E4CAB" w:rsidRDefault="00770DF0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（例：一般</w:t>
            </w:r>
            <w:r w:rsidR="005E4CAB" w:rsidRPr="000C58BA">
              <w:rPr>
                <w:rFonts w:ascii="ＭＳ Ｐ明朝" w:eastAsia="ＭＳ Ｐ明朝" w:hAnsi="ＭＳ Ｐ明朝" w:hint="eastAsia"/>
                <w:sz w:val="18"/>
                <w:szCs w:val="18"/>
              </w:rPr>
              <w:t>相談員）</w:t>
            </w:r>
          </w:p>
          <w:p w:rsidR="005E4CAB" w:rsidRPr="008D1BB6" w:rsidRDefault="004D4A8D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（例：キャリアカウ</w:t>
            </w:r>
            <w:r w:rsidR="008D1BB6">
              <w:rPr>
                <w:rFonts w:ascii="ＭＳ Ｐ明朝" w:eastAsia="ＭＳ Ｐ明朝" w:hAnsi="ＭＳ Ｐ明朝" w:hint="eastAsia"/>
                <w:sz w:val="18"/>
                <w:szCs w:val="18"/>
              </w:rPr>
              <w:t>ンセラー）</w:t>
            </w:r>
          </w:p>
          <w:p w:rsidR="005E4CAB" w:rsidRDefault="005E4CAB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8B2757" w:rsidRDefault="008B2757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8D1BB6" w:rsidRDefault="008D1BB6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8B2757" w:rsidRDefault="008B2757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F45B96" w:rsidRPr="000C58BA" w:rsidRDefault="00F45B96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00" w:type="dxa"/>
          </w:tcPr>
          <w:p w:rsidR="005E4CAB" w:rsidRDefault="00770DF0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（例：一般求職者</w:t>
            </w:r>
            <w:r w:rsidR="005E4CAB" w:rsidRPr="000C58BA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5E4CAB" w:rsidRDefault="008D1BB6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（例：シニア世代）</w:t>
            </w:r>
          </w:p>
          <w:p w:rsidR="005E4CAB" w:rsidRDefault="005E4CAB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8B2757" w:rsidRDefault="008B2757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8D1BB6" w:rsidRDefault="008D1BB6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8B2757" w:rsidRDefault="008B2757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8B2757" w:rsidRPr="000C58BA" w:rsidRDefault="008B2757" w:rsidP="00B767D6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4405AE" w:rsidRPr="0083448C" w:rsidRDefault="004405AE" w:rsidP="004405AE">
      <w:pPr>
        <w:spacing w:line="0" w:lineRule="atLeast"/>
        <w:ind w:right="-136"/>
        <w:jc w:val="left"/>
        <w:rPr>
          <w:rFonts w:ascii="ＭＳ Ｐ明朝" w:eastAsia="ＭＳ Ｐ明朝" w:hAnsi="ＭＳ Ｐ明朝"/>
          <w:sz w:val="20"/>
          <w:szCs w:val="20"/>
        </w:rPr>
      </w:pPr>
    </w:p>
    <w:p w:rsidR="00845D43" w:rsidRPr="0083448C" w:rsidRDefault="00684FAC" w:rsidP="00845D43">
      <w:pPr>
        <w:spacing w:line="0" w:lineRule="atLeast"/>
        <w:ind w:left="400" w:right="-82" w:hangingChars="200" w:hanging="4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４</w:t>
      </w:r>
      <w:r w:rsidR="00845D43">
        <w:rPr>
          <w:rFonts w:ascii="ＭＳ Ｐ明朝" w:eastAsia="ＭＳ Ｐ明朝" w:hAnsi="ＭＳ Ｐ明朝" w:hint="eastAsia"/>
          <w:sz w:val="20"/>
          <w:szCs w:val="20"/>
        </w:rPr>
        <w:t>－１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上記３</w:t>
      </w:r>
      <w:r w:rsidR="00845D43" w:rsidRPr="0083448C">
        <w:rPr>
          <w:rFonts w:ascii="ＭＳ Ｐ明朝" w:eastAsia="ＭＳ Ｐ明朝" w:hAnsi="ＭＳ Ｐ明朝" w:hint="eastAsia"/>
          <w:sz w:val="20"/>
          <w:szCs w:val="20"/>
        </w:rPr>
        <w:t>の期間中</w:t>
      </w:r>
      <w:r w:rsidR="00803886">
        <w:rPr>
          <w:rFonts w:ascii="ＭＳ Ｐ明朝" w:eastAsia="ＭＳ Ｐ明朝" w:hAnsi="ＭＳ Ｐ明朝" w:hint="eastAsia"/>
          <w:sz w:val="20"/>
          <w:szCs w:val="20"/>
        </w:rPr>
        <w:t>、担当する業務を進めていく中</w:t>
      </w:r>
      <w:r w:rsidR="00845D43">
        <w:rPr>
          <w:rFonts w:ascii="ＭＳ Ｐ明朝" w:eastAsia="ＭＳ Ｐ明朝" w:hAnsi="ＭＳ Ｐ明朝" w:hint="eastAsia"/>
          <w:sz w:val="20"/>
          <w:szCs w:val="20"/>
        </w:rPr>
        <w:t>で、自ら能動的</w:t>
      </w:r>
      <w:r w:rsidR="007A24A3">
        <w:rPr>
          <w:rFonts w:ascii="ＭＳ Ｐ明朝" w:eastAsia="ＭＳ Ｐ明朝" w:hAnsi="ＭＳ Ｐ明朝" w:hint="eastAsia"/>
          <w:sz w:val="20"/>
          <w:szCs w:val="20"/>
        </w:rPr>
        <w:t>（積極的）に取り組んだ内容について記入してください。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4405AE" w:rsidRPr="000C58BA" w:rsidTr="00B767D6">
        <w:tc>
          <w:tcPr>
            <w:tcW w:w="9840" w:type="dxa"/>
            <w:shd w:val="clear" w:color="auto" w:fill="auto"/>
          </w:tcPr>
          <w:p w:rsidR="004405AE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4405AE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4405AE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4405AE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5770C9" w:rsidRDefault="005770C9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4405AE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8B2757" w:rsidRDefault="008B2757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8B2757" w:rsidRDefault="008B2757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8B2757" w:rsidRDefault="008B2757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8B2757" w:rsidRDefault="008B2757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193A5C" w:rsidRPr="000C58BA" w:rsidRDefault="00193A5C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4405AE" w:rsidRDefault="004405AE" w:rsidP="004405AE">
      <w:pPr>
        <w:spacing w:line="0" w:lineRule="atLeast"/>
        <w:ind w:right="-82"/>
        <w:jc w:val="left"/>
        <w:rPr>
          <w:rFonts w:ascii="ＭＳ Ｐ明朝" w:eastAsia="ＭＳ Ｐ明朝" w:hAnsi="ＭＳ Ｐ明朝"/>
          <w:sz w:val="20"/>
          <w:szCs w:val="20"/>
        </w:rPr>
      </w:pPr>
    </w:p>
    <w:p w:rsidR="008B2757" w:rsidRDefault="00684FAC" w:rsidP="00845D43">
      <w:pPr>
        <w:spacing w:line="0" w:lineRule="atLeast"/>
        <w:ind w:left="400" w:right="-82" w:hangingChars="200" w:hanging="4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４</w:t>
      </w:r>
      <w:r w:rsidR="00845D43">
        <w:rPr>
          <w:rFonts w:ascii="ＭＳ Ｐ明朝" w:eastAsia="ＭＳ Ｐ明朝" w:hAnsi="ＭＳ Ｐ明朝" w:hint="eastAsia"/>
          <w:sz w:val="20"/>
          <w:szCs w:val="20"/>
        </w:rPr>
        <w:t xml:space="preserve">－２　</w:t>
      </w:r>
      <w:r w:rsidR="008B2757">
        <w:rPr>
          <w:rFonts w:ascii="ＭＳ Ｐ明朝" w:eastAsia="ＭＳ Ｐ明朝" w:hAnsi="ＭＳ Ｐ明朝" w:hint="eastAsia"/>
          <w:sz w:val="20"/>
          <w:szCs w:val="20"/>
        </w:rPr>
        <w:t>（</w:t>
      </w:r>
      <w:r w:rsidR="00845D43">
        <w:rPr>
          <w:rFonts w:ascii="ＭＳ Ｐ明朝" w:eastAsia="ＭＳ Ｐ明朝" w:hAnsi="ＭＳ Ｐ明朝" w:hint="eastAsia"/>
          <w:sz w:val="20"/>
          <w:szCs w:val="20"/>
        </w:rPr>
        <w:t>続き</w:t>
      </w:r>
      <w:r w:rsidR="008B2757">
        <w:rPr>
          <w:rFonts w:ascii="ＭＳ Ｐ明朝" w:eastAsia="ＭＳ Ｐ明朝" w:hAnsi="ＭＳ Ｐ明朝" w:hint="eastAsia"/>
          <w:sz w:val="20"/>
          <w:szCs w:val="20"/>
        </w:rPr>
        <w:t>）</w:t>
      </w:r>
    </w:p>
    <w:p w:rsidR="00845D43" w:rsidRPr="00824025" w:rsidRDefault="00845D43" w:rsidP="008B2757">
      <w:pPr>
        <w:spacing w:line="0" w:lineRule="atLeast"/>
        <w:ind w:leftChars="200" w:left="480" w:right="-82"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自ら能動的（積極的）に取り組んだことで、どんな結果・成果がありましたか。また、どんな課題点があると考えましたか。課題点</w:t>
      </w:r>
      <w:r w:rsidR="00803886">
        <w:rPr>
          <w:rFonts w:ascii="ＭＳ Ｐ明朝" w:eastAsia="ＭＳ Ｐ明朝" w:hAnsi="ＭＳ Ｐ明朝" w:hint="eastAsia"/>
          <w:sz w:val="20"/>
          <w:szCs w:val="20"/>
        </w:rPr>
        <w:t>に対して改善すべき部分や取り組むべき部分等も含めて、具体的に記入</w:t>
      </w:r>
      <w:r>
        <w:rPr>
          <w:rFonts w:ascii="ＭＳ Ｐ明朝" w:eastAsia="ＭＳ Ｐ明朝" w:hAnsi="ＭＳ Ｐ明朝" w:hint="eastAsia"/>
          <w:sz w:val="20"/>
          <w:szCs w:val="20"/>
        </w:rPr>
        <w:t>してください。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4405AE" w:rsidRPr="000C58BA" w:rsidTr="00B767D6">
        <w:tc>
          <w:tcPr>
            <w:tcW w:w="9840" w:type="dxa"/>
            <w:shd w:val="clear" w:color="auto" w:fill="auto"/>
          </w:tcPr>
          <w:p w:rsidR="004405AE" w:rsidRPr="00845D43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4405AE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5770C9" w:rsidRDefault="005770C9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4405AE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4405AE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4405AE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8B2757" w:rsidRDefault="008B2757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8B2757" w:rsidRDefault="008B2757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8B2757" w:rsidRDefault="008B2757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8B2757" w:rsidRDefault="008B2757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193A5C" w:rsidRPr="000C58BA" w:rsidRDefault="00193A5C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CA686B" w:rsidRPr="004405AE" w:rsidRDefault="00CA686B" w:rsidP="006A0531">
      <w:pPr>
        <w:spacing w:line="0" w:lineRule="atLeast"/>
        <w:ind w:right="-136"/>
        <w:jc w:val="left"/>
        <w:rPr>
          <w:rFonts w:ascii="ＭＳ Ｐ明朝" w:eastAsia="ＭＳ Ｐ明朝" w:hAnsi="ＭＳ Ｐ明朝"/>
          <w:sz w:val="20"/>
          <w:szCs w:val="20"/>
        </w:rPr>
      </w:pPr>
    </w:p>
    <w:p w:rsidR="00845D43" w:rsidRPr="0083448C" w:rsidRDefault="00684FAC" w:rsidP="00845D43">
      <w:pPr>
        <w:spacing w:line="0" w:lineRule="atLeast"/>
        <w:ind w:left="200" w:right="-82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５</w:t>
      </w:r>
      <w:r w:rsidR="00845D43" w:rsidRPr="0083448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>上記４</w:t>
      </w:r>
      <w:r w:rsidR="0039513F">
        <w:rPr>
          <w:rFonts w:ascii="ＭＳ Ｐ明朝" w:eastAsia="ＭＳ Ｐ明朝" w:hAnsi="ＭＳ Ｐ明朝" w:hint="eastAsia"/>
          <w:sz w:val="20"/>
          <w:szCs w:val="20"/>
        </w:rPr>
        <w:t>の内容を踏まえ、</w:t>
      </w:r>
      <w:r w:rsidR="00845D43">
        <w:rPr>
          <w:rFonts w:ascii="ＭＳ Ｐ明朝" w:eastAsia="ＭＳ Ｐ明朝" w:hAnsi="ＭＳ Ｐ明朝" w:hint="eastAsia"/>
          <w:sz w:val="20"/>
          <w:szCs w:val="20"/>
        </w:rPr>
        <w:t>あなたが採用された場合、「新たに挑戦してみたいこと」「特に力を入れて取り組んでみたいこと」「業務改善をして取</w:t>
      </w:r>
      <w:r w:rsidR="00803886">
        <w:rPr>
          <w:rFonts w:ascii="ＭＳ Ｐ明朝" w:eastAsia="ＭＳ Ｐ明朝" w:hAnsi="ＭＳ Ｐ明朝" w:hint="eastAsia"/>
          <w:sz w:val="20"/>
          <w:szCs w:val="20"/>
        </w:rPr>
        <w:t>り組んでみたいこと」等があれば、具体的に教えてください。（表面２</w:t>
      </w:r>
      <w:r w:rsidR="00845D43">
        <w:rPr>
          <w:rFonts w:ascii="ＭＳ Ｐ明朝" w:eastAsia="ＭＳ Ｐ明朝" w:hAnsi="ＭＳ Ｐ明朝" w:hint="eastAsia"/>
          <w:sz w:val="20"/>
          <w:szCs w:val="20"/>
        </w:rPr>
        <w:t>の回答以外で）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4405AE" w:rsidRPr="000C58BA" w:rsidTr="00B767D6">
        <w:tc>
          <w:tcPr>
            <w:tcW w:w="9840" w:type="dxa"/>
            <w:shd w:val="clear" w:color="auto" w:fill="auto"/>
          </w:tcPr>
          <w:p w:rsidR="004405AE" w:rsidRPr="00824025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4405AE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770DF0" w:rsidRDefault="00770DF0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4405AE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5770C9" w:rsidRDefault="005770C9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4405AE" w:rsidRDefault="004405AE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8B2757" w:rsidRDefault="008B2757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8B2757" w:rsidRDefault="008B2757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8B2757" w:rsidRDefault="008B2757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8B2757" w:rsidRPr="000C58BA" w:rsidRDefault="00193A5C" w:rsidP="00B767D6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br/>
            </w:r>
          </w:p>
        </w:tc>
      </w:tr>
    </w:tbl>
    <w:p w:rsidR="008B2757" w:rsidRPr="00D67184" w:rsidRDefault="008B2757" w:rsidP="00781E27">
      <w:pPr>
        <w:spacing w:line="0" w:lineRule="atLeast"/>
        <w:ind w:right="360"/>
        <w:jc w:val="left"/>
        <w:rPr>
          <w:rFonts w:ascii="ＭＳ Ｐ明朝" w:eastAsia="ＭＳ Ｐ明朝" w:hAnsi="ＭＳ Ｐ明朝"/>
          <w:sz w:val="20"/>
          <w:szCs w:val="20"/>
        </w:rPr>
      </w:pPr>
    </w:p>
    <w:sectPr w:rsidR="008B2757" w:rsidRPr="00D67184" w:rsidSect="00401378">
      <w:headerReference w:type="default" r:id="rId7"/>
      <w:pgSz w:w="11906" w:h="16838" w:code="9"/>
      <w:pgMar w:top="1418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883" w:rsidRDefault="00392883" w:rsidP="00B11BB1">
      <w:r>
        <w:separator/>
      </w:r>
    </w:p>
  </w:endnote>
  <w:endnote w:type="continuationSeparator" w:id="0">
    <w:p w:rsidR="00392883" w:rsidRDefault="0039288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883" w:rsidRDefault="00392883" w:rsidP="00B11BB1">
      <w:r>
        <w:separator/>
      </w:r>
    </w:p>
  </w:footnote>
  <w:footnote w:type="continuationSeparator" w:id="0">
    <w:p w:rsidR="00392883" w:rsidRDefault="00392883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15" w:rsidRDefault="00577915">
    <w:pPr>
      <w:pStyle w:val="a3"/>
    </w:pPr>
  </w:p>
  <w:p w:rsidR="0017720A" w:rsidRDefault="0017720A">
    <w:pPr>
      <w:pStyle w:val="a3"/>
    </w:pPr>
  </w:p>
  <w:p w:rsidR="00B3271B" w:rsidRPr="0017720A" w:rsidRDefault="00B3271B" w:rsidP="0017720A">
    <w:pPr>
      <w:pStyle w:val="a3"/>
      <w:ind w:right="124"/>
      <w:jc w:val="left"/>
      <w:rPr>
        <w:rFonts w:ascii="ＭＳ Ｐゴシック" w:eastAsia="ＭＳ Ｐゴシック" w:hAnsi="ＭＳ Ｐゴシック"/>
        <w:sz w:val="22"/>
        <w:bdr w:val="single" w:sz="4" w:space="0" w:color="auto"/>
      </w:rPr>
    </w:pPr>
    <w:r w:rsidRPr="00D525D7">
      <w:rPr>
        <w:rFonts w:ascii="ＭＳ Ｐ明朝" w:eastAsia="ＭＳ Ｐ明朝" w:hAnsi="ＭＳ Ｐ明朝" w:hint="eastAsia"/>
        <w:sz w:val="22"/>
      </w:rPr>
      <w:t>（応募補助用紙）</w:t>
    </w:r>
    <w:r w:rsidR="0017720A">
      <w:rPr>
        <w:rFonts w:ascii="ＭＳ Ｐ明朝" w:eastAsia="ＭＳ Ｐ明朝" w:hAnsi="ＭＳ Ｐ明朝" w:hint="eastAsia"/>
        <w:sz w:val="22"/>
      </w:rPr>
      <w:t xml:space="preserve">　　　　　　　　　　　　　　　　　　　　　　</w:t>
    </w:r>
    <w:r w:rsidR="00076A6F">
      <w:rPr>
        <w:rFonts w:ascii="ＭＳ Ｐ明朝" w:eastAsia="ＭＳ Ｐ明朝" w:hAnsi="ＭＳ Ｐ明朝" w:hint="eastAsia"/>
        <w:sz w:val="22"/>
      </w:rPr>
      <w:t xml:space="preserve">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9A2"/>
    <w:multiLevelType w:val="hybridMultilevel"/>
    <w:tmpl w:val="21CE245A"/>
    <w:lvl w:ilvl="0" w:tplc="D87E172A">
      <w:start w:val="2"/>
      <w:numFmt w:val="bullet"/>
      <w:lvlText w:val="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195602F"/>
    <w:multiLevelType w:val="hybridMultilevel"/>
    <w:tmpl w:val="106A3A34"/>
    <w:lvl w:ilvl="0" w:tplc="467C7B1A">
      <w:start w:val="1"/>
      <w:numFmt w:val="decimalFullWidth"/>
      <w:lvlText w:val="（%1）"/>
      <w:lvlJc w:val="left"/>
      <w:pPr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BA2064A"/>
    <w:multiLevelType w:val="hybridMultilevel"/>
    <w:tmpl w:val="D06677C4"/>
    <w:lvl w:ilvl="0" w:tplc="2BB8B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485DCC"/>
    <w:multiLevelType w:val="hybridMultilevel"/>
    <w:tmpl w:val="45FE8376"/>
    <w:lvl w:ilvl="0" w:tplc="39F858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A943A0"/>
    <w:multiLevelType w:val="hybridMultilevel"/>
    <w:tmpl w:val="AB6029D2"/>
    <w:lvl w:ilvl="0" w:tplc="AE405446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82693F"/>
    <w:multiLevelType w:val="hybridMultilevel"/>
    <w:tmpl w:val="42D8C802"/>
    <w:lvl w:ilvl="0" w:tplc="AF2A94DC">
      <w:start w:val="3"/>
      <w:numFmt w:val="bullet"/>
      <w:lvlText w:val="・"/>
      <w:lvlJc w:val="left"/>
      <w:pPr>
        <w:ind w:left="10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6" w15:restartNumberingAfterBreak="0">
    <w:nsid w:val="11C67D02"/>
    <w:multiLevelType w:val="hybridMultilevel"/>
    <w:tmpl w:val="947272A0"/>
    <w:lvl w:ilvl="0" w:tplc="AB56B81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BCC1D9C"/>
    <w:multiLevelType w:val="hybridMultilevel"/>
    <w:tmpl w:val="AFE68FE2"/>
    <w:lvl w:ilvl="0" w:tplc="1838763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47B30B4"/>
    <w:multiLevelType w:val="hybridMultilevel"/>
    <w:tmpl w:val="6C0A3DCE"/>
    <w:lvl w:ilvl="0" w:tplc="24BCC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CE3E31"/>
    <w:multiLevelType w:val="hybridMultilevel"/>
    <w:tmpl w:val="D3CEFF9C"/>
    <w:lvl w:ilvl="0" w:tplc="6486059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546897"/>
    <w:multiLevelType w:val="hybridMultilevel"/>
    <w:tmpl w:val="0FBC0658"/>
    <w:lvl w:ilvl="0" w:tplc="EB826DC8">
      <w:start w:val="1"/>
      <w:numFmt w:val="decimalFullWidth"/>
      <w:lvlText w:val="（%1）"/>
      <w:lvlJc w:val="left"/>
      <w:pPr>
        <w:ind w:left="6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C0A4787"/>
    <w:multiLevelType w:val="hybridMultilevel"/>
    <w:tmpl w:val="03AC551E"/>
    <w:lvl w:ilvl="0" w:tplc="AC1E8B72">
      <w:start w:val="1"/>
      <w:numFmt w:val="bullet"/>
      <w:lvlText w:val="・"/>
      <w:lvlJc w:val="left"/>
      <w:pPr>
        <w:ind w:left="10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12" w15:restartNumberingAfterBreak="0">
    <w:nsid w:val="317A506C"/>
    <w:multiLevelType w:val="hybridMultilevel"/>
    <w:tmpl w:val="18B642BC"/>
    <w:lvl w:ilvl="0" w:tplc="135ABFB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3" w15:restartNumberingAfterBreak="0">
    <w:nsid w:val="3C7C2AE8"/>
    <w:multiLevelType w:val="hybridMultilevel"/>
    <w:tmpl w:val="448AC0CA"/>
    <w:lvl w:ilvl="0" w:tplc="BA6C7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9E297C"/>
    <w:multiLevelType w:val="hybridMultilevel"/>
    <w:tmpl w:val="0FE63302"/>
    <w:lvl w:ilvl="0" w:tplc="A20414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8A188A"/>
    <w:multiLevelType w:val="hybridMultilevel"/>
    <w:tmpl w:val="94EA3F2E"/>
    <w:lvl w:ilvl="0" w:tplc="063CA40E">
      <w:start w:val="2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70EF3"/>
    <w:multiLevelType w:val="hybridMultilevel"/>
    <w:tmpl w:val="9788C772"/>
    <w:lvl w:ilvl="0" w:tplc="23A00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236769"/>
    <w:multiLevelType w:val="hybridMultilevel"/>
    <w:tmpl w:val="1C8ED3E0"/>
    <w:lvl w:ilvl="0" w:tplc="EF343EB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E61909"/>
    <w:multiLevelType w:val="hybridMultilevel"/>
    <w:tmpl w:val="44802EB4"/>
    <w:lvl w:ilvl="0" w:tplc="37DC4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935EE8"/>
    <w:multiLevelType w:val="hybridMultilevel"/>
    <w:tmpl w:val="69C4F220"/>
    <w:lvl w:ilvl="0" w:tplc="5CF819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081E93"/>
    <w:multiLevelType w:val="hybridMultilevel"/>
    <w:tmpl w:val="EF10D4B8"/>
    <w:lvl w:ilvl="0" w:tplc="B5342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A4399A"/>
    <w:multiLevelType w:val="hybridMultilevel"/>
    <w:tmpl w:val="4424746C"/>
    <w:lvl w:ilvl="0" w:tplc="A874D77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CE77BE"/>
    <w:multiLevelType w:val="hybridMultilevel"/>
    <w:tmpl w:val="B6CE7142"/>
    <w:lvl w:ilvl="0" w:tplc="A39C0D9E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23" w15:restartNumberingAfterBreak="0">
    <w:nsid w:val="65C8738D"/>
    <w:multiLevelType w:val="hybridMultilevel"/>
    <w:tmpl w:val="B04AABCA"/>
    <w:lvl w:ilvl="0" w:tplc="09EA9376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24" w15:restartNumberingAfterBreak="0">
    <w:nsid w:val="66BB6E96"/>
    <w:multiLevelType w:val="hybridMultilevel"/>
    <w:tmpl w:val="5A6683B4"/>
    <w:lvl w:ilvl="0" w:tplc="EB443B2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709100B"/>
    <w:multiLevelType w:val="hybridMultilevel"/>
    <w:tmpl w:val="7D2A1D0C"/>
    <w:lvl w:ilvl="0" w:tplc="40CE7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74199B"/>
    <w:multiLevelType w:val="hybridMultilevel"/>
    <w:tmpl w:val="98068C66"/>
    <w:lvl w:ilvl="0" w:tplc="49BC01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E61E9D"/>
    <w:multiLevelType w:val="hybridMultilevel"/>
    <w:tmpl w:val="D6CE38E6"/>
    <w:lvl w:ilvl="0" w:tplc="1304D1B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BFA21FA"/>
    <w:multiLevelType w:val="hybridMultilevel"/>
    <w:tmpl w:val="372E4338"/>
    <w:lvl w:ilvl="0" w:tplc="85B63E7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9" w15:restartNumberingAfterBreak="0">
    <w:nsid w:val="6E4F0E8E"/>
    <w:multiLevelType w:val="hybridMultilevel"/>
    <w:tmpl w:val="9280D930"/>
    <w:lvl w:ilvl="0" w:tplc="8C283DC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6E9E018A"/>
    <w:multiLevelType w:val="hybridMultilevel"/>
    <w:tmpl w:val="0414D4EE"/>
    <w:lvl w:ilvl="0" w:tplc="3ADEB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4"/>
  </w:num>
  <w:num w:numId="3">
    <w:abstractNumId w:val="28"/>
  </w:num>
  <w:num w:numId="4">
    <w:abstractNumId w:val="29"/>
  </w:num>
  <w:num w:numId="5">
    <w:abstractNumId w:val="5"/>
  </w:num>
  <w:num w:numId="6">
    <w:abstractNumId w:val="0"/>
  </w:num>
  <w:num w:numId="7">
    <w:abstractNumId w:val="12"/>
  </w:num>
  <w:num w:numId="8">
    <w:abstractNumId w:val="24"/>
  </w:num>
  <w:num w:numId="9">
    <w:abstractNumId w:val="7"/>
  </w:num>
  <w:num w:numId="10">
    <w:abstractNumId w:val="9"/>
  </w:num>
  <w:num w:numId="11">
    <w:abstractNumId w:val="26"/>
  </w:num>
  <w:num w:numId="12">
    <w:abstractNumId w:val="11"/>
  </w:num>
  <w:num w:numId="13">
    <w:abstractNumId w:val="1"/>
  </w:num>
  <w:num w:numId="14">
    <w:abstractNumId w:val="6"/>
  </w:num>
  <w:num w:numId="15">
    <w:abstractNumId w:val="10"/>
  </w:num>
  <w:num w:numId="16">
    <w:abstractNumId w:val="27"/>
  </w:num>
  <w:num w:numId="1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0"/>
  </w:num>
  <w:num w:numId="21">
    <w:abstractNumId w:val="16"/>
  </w:num>
  <w:num w:numId="22">
    <w:abstractNumId w:val="4"/>
  </w:num>
  <w:num w:numId="23">
    <w:abstractNumId w:val="13"/>
  </w:num>
  <w:num w:numId="24">
    <w:abstractNumId w:val="18"/>
  </w:num>
  <w:num w:numId="25">
    <w:abstractNumId w:val="3"/>
  </w:num>
  <w:num w:numId="26">
    <w:abstractNumId w:val="8"/>
  </w:num>
  <w:num w:numId="27">
    <w:abstractNumId w:val="22"/>
  </w:num>
  <w:num w:numId="28">
    <w:abstractNumId w:val="23"/>
  </w:num>
  <w:num w:numId="29">
    <w:abstractNumId w:val="17"/>
  </w:num>
  <w:num w:numId="30">
    <w:abstractNumId w:val="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5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B6"/>
    <w:rsid w:val="00000C21"/>
    <w:rsid w:val="00001367"/>
    <w:rsid w:val="00005A9C"/>
    <w:rsid w:val="00006010"/>
    <w:rsid w:val="00006A47"/>
    <w:rsid w:val="000109B7"/>
    <w:rsid w:val="00011C4D"/>
    <w:rsid w:val="000168C3"/>
    <w:rsid w:val="00016F24"/>
    <w:rsid w:val="00020029"/>
    <w:rsid w:val="00024C79"/>
    <w:rsid w:val="00031A72"/>
    <w:rsid w:val="0003294C"/>
    <w:rsid w:val="0003335C"/>
    <w:rsid w:val="000346FB"/>
    <w:rsid w:val="00034B18"/>
    <w:rsid w:val="000373F9"/>
    <w:rsid w:val="00042AC6"/>
    <w:rsid w:val="00042E1B"/>
    <w:rsid w:val="00051770"/>
    <w:rsid w:val="0005181A"/>
    <w:rsid w:val="00052216"/>
    <w:rsid w:val="00054724"/>
    <w:rsid w:val="00054EE5"/>
    <w:rsid w:val="00055232"/>
    <w:rsid w:val="00063629"/>
    <w:rsid w:val="00070F67"/>
    <w:rsid w:val="000732D9"/>
    <w:rsid w:val="00073932"/>
    <w:rsid w:val="00073E83"/>
    <w:rsid w:val="00076A6F"/>
    <w:rsid w:val="00082B01"/>
    <w:rsid w:val="00082B9D"/>
    <w:rsid w:val="00097687"/>
    <w:rsid w:val="000A09DC"/>
    <w:rsid w:val="000A30FD"/>
    <w:rsid w:val="000A32E8"/>
    <w:rsid w:val="000A4B9A"/>
    <w:rsid w:val="000A51D6"/>
    <w:rsid w:val="000A5C60"/>
    <w:rsid w:val="000A7668"/>
    <w:rsid w:val="000B3983"/>
    <w:rsid w:val="000B4F06"/>
    <w:rsid w:val="000C4406"/>
    <w:rsid w:val="000D1F65"/>
    <w:rsid w:val="000D2744"/>
    <w:rsid w:val="000D492F"/>
    <w:rsid w:val="000D7AEC"/>
    <w:rsid w:val="000E1594"/>
    <w:rsid w:val="000E19E8"/>
    <w:rsid w:val="000E22F4"/>
    <w:rsid w:val="000E2D73"/>
    <w:rsid w:val="000E5E62"/>
    <w:rsid w:val="000E6257"/>
    <w:rsid w:val="000F0DB4"/>
    <w:rsid w:val="000F2DCF"/>
    <w:rsid w:val="000F6DF1"/>
    <w:rsid w:val="00100BB8"/>
    <w:rsid w:val="001053B9"/>
    <w:rsid w:val="00106914"/>
    <w:rsid w:val="0011003A"/>
    <w:rsid w:val="00111493"/>
    <w:rsid w:val="00111D3B"/>
    <w:rsid w:val="00112424"/>
    <w:rsid w:val="00137BCA"/>
    <w:rsid w:val="00140156"/>
    <w:rsid w:val="00141232"/>
    <w:rsid w:val="00144767"/>
    <w:rsid w:val="0015140A"/>
    <w:rsid w:val="001526EE"/>
    <w:rsid w:val="00153E13"/>
    <w:rsid w:val="001556A4"/>
    <w:rsid w:val="0016208A"/>
    <w:rsid w:val="001620FC"/>
    <w:rsid w:val="00162613"/>
    <w:rsid w:val="00163022"/>
    <w:rsid w:val="00167777"/>
    <w:rsid w:val="0017229C"/>
    <w:rsid w:val="00172CFB"/>
    <w:rsid w:val="00173983"/>
    <w:rsid w:val="001751F1"/>
    <w:rsid w:val="0017720A"/>
    <w:rsid w:val="001779D1"/>
    <w:rsid w:val="00177D93"/>
    <w:rsid w:val="00181846"/>
    <w:rsid w:val="0018586F"/>
    <w:rsid w:val="0018635E"/>
    <w:rsid w:val="0018767F"/>
    <w:rsid w:val="00193A5C"/>
    <w:rsid w:val="00196286"/>
    <w:rsid w:val="00197BF6"/>
    <w:rsid w:val="001A2ABB"/>
    <w:rsid w:val="001A72CD"/>
    <w:rsid w:val="001B273E"/>
    <w:rsid w:val="001B721E"/>
    <w:rsid w:val="001B7AEB"/>
    <w:rsid w:val="001C0A67"/>
    <w:rsid w:val="001C4847"/>
    <w:rsid w:val="001D1912"/>
    <w:rsid w:val="001D2B7C"/>
    <w:rsid w:val="001D4746"/>
    <w:rsid w:val="001D7199"/>
    <w:rsid w:val="001D78A1"/>
    <w:rsid w:val="001E1FAB"/>
    <w:rsid w:val="001E20F9"/>
    <w:rsid w:val="001E38DC"/>
    <w:rsid w:val="001E5379"/>
    <w:rsid w:val="001E6FDA"/>
    <w:rsid w:val="001F3F28"/>
    <w:rsid w:val="001F3FAE"/>
    <w:rsid w:val="00203D16"/>
    <w:rsid w:val="00204CD7"/>
    <w:rsid w:val="00205B9A"/>
    <w:rsid w:val="00206249"/>
    <w:rsid w:val="00206FD4"/>
    <w:rsid w:val="00214152"/>
    <w:rsid w:val="00214CD5"/>
    <w:rsid w:val="0021513B"/>
    <w:rsid w:val="00215DC5"/>
    <w:rsid w:val="002177B1"/>
    <w:rsid w:val="002242B9"/>
    <w:rsid w:val="0022636C"/>
    <w:rsid w:val="00230263"/>
    <w:rsid w:val="0023298E"/>
    <w:rsid w:val="002355E2"/>
    <w:rsid w:val="002367F3"/>
    <w:rsid w:val="00237470"/>
    <w:rsid w:val="00237CAF"/>
    <w:rsid w:val="00237D27"/>
    <w:rsid w:val="0024442F"/>
    <w:rsid w:val="00245309"/>
    <w:rsid w:val="00260A7F"/>
    <w:rsid w:val="0026250B"/>
    <w:rsid w:val="0026272C"/>
    <w:rsid w:val="00265F1D"/>
    <w:rsid w:val="002677FB"/>
    <w:rsid w:val="002719D5"/>
    <w:rsid w:val="002747A7"/>
    <w:rsid w:val="00275806"/>
    <w:rsid w:val="00282392"/>
    <w:rsid w:val="00285925"/>
    <w:rsid w:val="00290925"/>
    <w:rsid w:val="00291828"/>
    <w:rsid w:val="0029262B"/>
    <w:rsid w:val="00293DE1"/>
    <w:rsid w:val="00297B94"/>
    <w:rsid w:val="00297D27"/>
    <w:rsid w:val="00297D43"/>
    <w:rsid w:val="002A002B"/>
    <w:rsid w:val="002A128B"/>
    <w:rsid w:val="002A16EF"/>
    <w:rsid w:val="002B2F64"/>
    <w:rsid w:val="002B4E52"/>
    <w:rsid w:val="002C182E"/>
    <w:rsid w:val="002C2AC5"/>
    <w:rsid w:val="002C2FC5"/>
    <w:rsid w:val="002C610D"/>
    <w:rsid w:val="002C785E"/>
    <w:rsid w:val="002D10E4"/>
    <w:rsid w:val="002D4736"/>
    <w:rsid w:val="002D6495"/>
    <w:rsid w:val="002D6732"/>
    <w:rsid w:val="002E025B"/>
    <w:rsid w:val="002E33B4"/>
    <w:rsid w:val="002E38BA"/>
    <w:rsid w:val="002E4C90"/>
    <w:rsid w:val="002F2ABD"/>
    <w:rsid w:val="002F2B88"/>
    <w:rsid w:val="002F3D2A"/>
    <w:rsid w:val="002F4000"/>
    <w:rsid w:val="002F4FDA"/>
    <w:rsid w:val="0030135C"/>
    <w:rsid w:val="00302188"/>
    <w:rsid w:val="003035EB"/>
    <w:rsid w:val="0030411D"/>
    <w:rsid w:val="00305902"/>
    <w:rsid w:val="003119B6"/>
    <w:rsid w:val="0031423C"/>
    <w:rsid w:val="00315FD7"/>
    <w:rsid w:val="00317D06"/>
    <w:rsid w:val="0032049B"/>
    <w:rsid w:val="00321F8A"/>
    <w:rsid w:val="00325032"/>
    <w:rsid w:val="003256A1"/>
    <w:rsid w:val="00327EF0"/>
    <w:rsid w:val="00330721"/>
    <w:rsid w:val="00332728"/>
    <w:rsid w:val="0033317D"/>
    <w:rsid w:val="00333492"/>
    <w:rsid w:val="003338FA"/>
    <w:rsid w:val="00337D13"/>
    <w:rsid w:val="003401ED"/>
    <w:rsid w:val="00343843"/>
    <w:rsid w:val="00350002"/>
    <w:rsid w:val="00350167"/>
    <w:rsid w:val="00350B42"/>
    <w:rsid w:val="00354438"/>
    <w:rsid w:val="003567B6"/>
    <w:rsid w:val="003569E2"/>
    <w:rsid w:val="00356F84"/>
    <w:rsid w:val="00364F14"/>
    <w:rsid w:val="00367F93"/>
    <w:rsid w:val="00371FA6"/>
    <w:rsid w:val="00374896"/>
    <w:rsid w:val="003751AE"/>
    <w:rsid w:val="003761AA"/>
    <w:rsid w:val="00381266"/>
    <w:rsid w:val="00384105"/>
    <w:rsid w:val="00391A3F"/>
    <w:rsid w:val="00392883"/>
    <w:rsid w:val="00394248"/>
    <w:rsid w:val="0039513F"/>
    <w:rsid w:val="003A28FD"/>
    <w:rsid w:val="003A6323"/>
    <w:rsid w:val="003B03F8"/>
    <w:rsid w:val="003B04F7"/>
    <w:rsid w:val="003B4070"/>
    <w:rsid w:val="003B73D6"/>
    <w:rsid w:val="003C754B"/>
    <w:rsid w:val="003D465D"/>
    <w:rsid w:val="003E1204"/>
    <w:rsid w:val="003E1407"/>
    <w:rsid w:val="003E2CC9"/>
    <w:rsid w:val="003F1CB0"/>
    <w:rsid w:val="003F20A5"/>
    <w:rsid w:val="003F5D9E"/>
    <w:rsid w:val="00401378"/>
    <w:rsid w:val="00406293"/>
    <w:rsid w:val="0040687E"/>
    <w:rsid w:val="00411D7A"/>
    <w:rsid w:val="00415AC3"/>
    <w:rsid w:val="004161FD"/>
    <w:rsid w:val="00416DD8"/>
    <w:rsid w:val="00421C13"/>
    <w:rsid w:val="00426394"/>
    <w:rsid w:val="00434278"/>
    <w:rsid w:val="004363EB"/>
    <w:rsid w:val="004405AE"/>
    <w:rsid w:val="00443464"/>
    <w:rsid w:val="00444618"/>
    <w:rsid w:val="004451E3"/>
    <w:rsid w:val="00454CAD"/>
    <w:rsid w:val="0047360A"/>
    <w:rsid w:val="0047616F"/>
    <w:rsid w:val="00482776"/>
    <w:rsid w:val="00484799"/>
    <w:rsid w:val="00484A50"/>
    <w:rsid w:val="00486031"/>
    <w:rsid w:val="0049186B"/>
    <w:rsid w:val="00493EAE"/>
    <w:rsid w:val="00494A0C"/>
    <w:rsid w:val="00495E07"/>
    <w:rsid w:val="004A0F16"/>
    <w:rsid w:val="004A2763"/>
    <w:rsid w:val="004A5250"/>
    <w:rsid w:val="004A6236"/>
    <w:rsid w:val="004B01EA"/>
    <w:rsid w:val="004B3F77"/>
    <w:rsid w:val="004C066C"/>
    <w:rsid w:val="004C2E53"/>
    <w:rsid w:val="004C51BE"/>
    <w:rsid w:val="004C71AA"/>
    <w:rsid w:val="004C7692"/>
    <w:rsid w:val="004C7B71"/>
    <w:rsid w:val="004D012B"/>
    <w:rsid w:val="004D4A8D"/>
    <w:rsid w:val="004E34A6"/>
    <w:rsid w:val="004E35EC"/>
    <w:rsid w:val="004E36D5"/>
    <w:rsid w:val="004E3B84"/>
    <w:rsid w:val="004E4892"/>
    <w:rsid w:val="004F0A56"/>
    <w:rsid w:val="004F0B76"/>
    <w:rsid w:val="004F3AE8"/>
    <w:rsid w:val="004F55F5"/>
    <w:rsid w:val="005011A9"/>
    <w:rsid w:val="00502D49"/>
    <w:rsid w:val="00504547"/>
    <w:rsid w:val="00504AB5"/>
    <w:rsid w:val="0050575B"/>
    <w:rsid w:val="00512D5D"/>
    <w:rsid w:val="0051359C"/>
    <w:rsid w:val="00517AD7"/>
    <w:rsid w:val="00520FDA"/>
    <w:rsid w:val="005213B3"/>
    <w:rsid w:val="005231AB"/>
    <w:rsid w:val="0052371D"/>
    <w:rsid w:val="00527ED3"/>
    <w:rsid w:val="005326AC"/>
    <w:rsid w:val="00534287"/>
    <w:rsid w:val="005345A6"/>
    <w:rsid w:val="00542043"/>
    <w:rsid w:val="00546EAF"/>
    <w:rsid w:val="00546FC9"/>
    <w:rsid w:val="005504C5"/>
    <w:rsid w:val="0055110E"/>
    <w:rsid w:val="00555E1B"/>
    <w:rsid w:val="005611D7"/>
    <w:rsid w:val="00563068"/>
    <w:rsid w:val="005634AF"/>
    <w:rsid w:val="00563D30"/>
    <w:rsid w:val="005702E4"/>
    <w:rsid w:val="00570364"/>
    <w:rsid w:val="005770C9"/>
    <w:rsid w:val="00577915"/>
    <w:rsid w:val="005805C7"/>
    <w:rsid w:val="00585089"/>
    <w:rsid w:val="00587B4F"/>
    <w:rsid w:val="00592C96"/>
    <w:rsid w:val="00594A87"/>
    <w:rsid w:val="00595B9A"/>
    <w:rsid w:val="005A150F"/>
    <w:rsid w:val="005A191D"/>
    <w:rsid w:val="005A2904"/>
    <w:rsid w:val="005A375C"/>
    <w:rsid w:val="005A613C"/>
    <w:rsid w:val="005A701A"/>
    <w:rsid w:val="005C265A"/>
    <w:rsid w:val="005C34AA"/>
    <w:rsid w:val="005C40C6"/>
    <w:rsid w:val="005C5455"/>
    <w:rsid w:val="005C5FF6"/>
    <w:rsid w:val="005C62EE"/>
    <w:rsid w:val="005D05E4"/>
    <w:rsid w:val="005D56C3"/>
    <w:rsid w:val="005D58B5"/>
    <w:rsid w:val="005D6254"/>
    <w:rsid w:val="005D7D0E"/>
    <w:rsid w:val="005E36C9"/>
    <w:rsid w:val="005E45B2"/>
    <w:rsid w:val="005E4CAB"/>
    <w:rsid w:val="005F076E"/>
    <w:rsid w:val="005F10D8"/>
    <w:rsid w:val="005F25F2"/>
    <w:rsid w:val="005F3332"/>
    <w:rsid w:val="005F39D2"/>
    <w:rsid w:val="005F3D1C"/>
    <w:rsid w:val="005F4F96"/>
    <w:rsid w:val="00600F4E"/>
    <w:rsid w:val="006027F3"/>
    <w:rsid w:val="0060501A"/>
    <w:rsid w:val="006059D6"/>
    <w:rsid w:val="006064A7"/>
    <w:rsid w:val="00607508"/>
    <w:rsid w:val="0061063E"/>
    <w:rsid w:val="006142A6"/>
    <w:rsid w:val="006156BD"/>
    <w:rsid w:val="0061595B"/>
    <w:rsid w:val="006167FA"/>
    <w:rsid w:val="00626948"/>
    <w:rsid w:val="00630684"/>
    <w:rsid w:val="00630870"/>
    <w:rsid w:val="00632582"/>
    <w:rsid w:val="0063508E"/>
    <w:rsid w:val="00637E97"/>
    <w:rsid w:val="00643A06"/>
    <w:rsid w:val="006457DF"/>
    <w:rsid w:val="00652405"/>
    <w:rsid w:val="006567C3"/>
    <w:rsid w:val="00657B0B"/>
    <w:rsid w:val="00660757"/>
    <w:rsid w:val="0066285F"/>
    <w:rsid w:val="00666CA0"/>
    <w:rsid w:val="00667E16"/>
    <w:rsid w:val="006732EB"/>
    <w:rsid w:val="00681048"/>
    <w:rsid w:val="00684FAC"/>
    <w:rsid w:val="00694671"/>
    <w:rsid w:val="006A0531"/>
    <w:rsid w:val="006A4B52"/>
    <w:rsid w:val="006A500B"/>
    <w:rsid w:val="006B1FF5"/>
    <w:rsid w:val="006B3C66"/>
    <w:rsid w:val="006B4D9E"/>
    <w:rsid w:val="006C14C8"/>
    <w:rsid w:val="006C32BF"/>
    <w:rsid w:val="006C61CC"/>
    <w:rsid w:val="006C73AE"/>
    <w:rsid w:val="006D0672"/>
    <w:rsid w:val="006D0FC4"/>
    <w:rsid w:val="006D10BD"/>
    <w:rsid w:val="006D2470"/>
    <w:rsid w:val="006D30DB"/>
    <w:rsid w:val="006D7E4D"/>
    <w:rsid w:val="006E5E13"/>
    <w:rsid w:val="006E63AB"/>
    <w:rsid w:val="006F59C5"/>
    <w:rsid w:val="006F5B04"/>
    <w:rsid w:val="00700598"/>
    <w:rsid w:val="00701F8C"/>
    <w:rsid w:val="0070286C"/>
    <w:rsid w:val="00706FB3"/>
    <w:rsid w:val="00710245"/>
    <w:rsid w:val="00711420"/>
    <w:rsid w:val="00713D29"/>
    <w:rsid w:val="00715CB3"/>
    <w:rsid w:val="007161D6"/>
    <w:rsid w:val="0071647E"/>
    <w:rsid w:val="00717535"/>
    <w:rsid w:val="00721C24"/>
    <w:rsid w:val="00721D35"/>
    <w:rsid w:val="00731519"/>
    <w:rsid w:val="00733A99"/>
    <w:rsid w:val="0073690C"/>
    <w:rsid w:val="007420C7"/>
    <w:rsid w:val="00745D71"/>
    <w:rsid w:val="00746694"/>
    <w:rsid w:val="00750AB5"/>
    <w:rsid w:val="00754072"/>
    <w:rsid w:val="007566F6"/>
    <w:rsid w:val="00764A55"/>
    <w:rsid w:val="00770DF0"/>
    <w:rsid w:val="00775291"/>
    <w:rsid w:val="007753FF"/>
    <w:rsid w:val="00775978"/>
    <w:rsid w:val="0077695A"/>
    <w:rsid w:val="00776BB1"/>
    <w:rsid w:val="0077735D"/>
    <w:rsid w:val="00777CFD"/>
    <w:rsid w:val="007807FC"/>
    <w:rsid w:val="00780C10"/>
    <w:rsid w:val="00781E27"/>
    <w:rsid w:val="00783D38"/>
    <w:rsid w:val="00784D84"/>
    <w:rsid w:val="00790C9B"/>
    <w:rsid w:val="00791041"/>
    <w:rsid w:val="0079169F"/>
    <w:rsid w:val="007A0C30"/>
    <w:rsid w:val="007A0D5D"/>
    <w:rsid w:val="007A1234"/>
    <w:rsid w:val="007A24A3"/>
    <w:rsid w:val="007A2EBD"/>
    <w:rsid w:val="007B0D99"/>
    <w:rsid w:val="007B4E29"/>
    <w:rsid w:val="007B59AB"/>
    <w:rsid w:val="007B68DA"/>
    <w:rsid w:val="007C0701"/>
    <w:rsid w:val="007C0C40"/>
    <w:rsid w:val="007C6266"/>
    <w:rsid w:val="007C6C8B"/>
    <w:rsid w:val="007D000F"/>
    <w:rsid w:val="007D41FF"/>
    <w:rsid w:val="007D46A0"/>
    <w:rsid w:val="007E08FA"/>
    <w:rsid w:val="007E2997"/>
    <w:rsid w:val="007E542F"/>
    <w:rsid w:val="007F212B"/>
    <w:rsid w:val="007F46B2"/>
    <w:rsid w:val="007F5118"/>
    <w:rsid w:val="007F6372"/>
    <w:rsid w:val="007F6967"/>
    <w:rsid w:val="0080381A"/>
    <w:rsid w:val="00803886"/>
    <w:rsid w:val="00805529"/>
    <w:rsid w:val="008071D0"/>
    <w:rsid w:val="00810040"/>
    <w:rsid w:val="008177A6"/>
    <w:rsid w:val="00817CFA"/>
    <w:rsid w:val="00820A0D"/>
    <w:rsid w:val="00821986"/>
    <w:rsid w:val="008250CE"/>
    <w:rsid w:val="008256EE"/>
    <w:rsid w:val="00827056"/>
    <w:rsid w:val="0082731F"/>
    <w:rsid w:val="0082788B"/>
    <w:rsid w:val="00830D1C"/>
    <w:rsid w:val="00831D14"/>
    <w:rsid w:val="008327A2"/>
    <w:rsid w:val="0083448C"/>
    <w:rsid w:val="00834A7E"/>
    <w:rsid w:val="00834D59"/>
    <w:rsid w:val="00835C4B"/>
    <w:rsid w:val="0084263E"/>
    <w:rsid w:val="008426F5"/>
    <w:rsid w:val="00845D43"/>
    <w:rsid w:val="00853A0D"/>
    <w:rsid w:val="00854437"/>
    <w:rsid w:val="00856F08"/>
    <w:rsid w:val="00857E0E"/>
    <w:rsid w:val="00866E88"/>
    <w:rsid w:val="00871143"/>
    <w:rsid w:val="00872E09"/>
    <w:rsid w:val="00875979"/>
    <w:rsid w:val="00876B5B"/>
    <w:rsid w:val="008772EF"/>
    <w:rsid w:val="008801EF"/>
    <w:rsid w:val="00882906"/>
    <w:rsid w:val="008845CD"/>
    <w:rsid w:val="008846C1"/>
    <w:rsid w:val="00884A99"/>
    <w:rsid w:val="00884F23"/>
    <w:rsid w:val="00890615"/>
    <w:rsid w:val="00892574"/>
    <w:rsid w:val="0089266C"/>
    <w:rsid w:val="00893711"/>
    <w:rsid w:val="00896B56"/>
    <w:rsid w:val="008A3110"/>
    <w:rsid w:val="008A3941"/>
    <w:rsid w:val="008A463E"/>
    <w:rsid w:val="008B2757"/>
    <w:rsid w:val="008B4BC4"/>
    <w:rsid w:val="008B6581"/>
    <w:rsid w:val="008B6E74"/>
    <w:rsid w:val="008B75A1"/>
    <w:rsid w:val="008C19C2"/>
    <w:rsid w:val="008C1A40"/>
    <w:rsid w:val="008C3297"/>
    <w:rsid w:val="008C541C"/>
    <w:rsid w:val="008C5A6C"/>
    <w:rsid w:val="008D1BB6"/>
    <w:rsid w:val="008D4145"/>
    <w:rsid w:val="008E53A0"/>
    <w:rsid w:val="008F161E"/>
    <w:rsid w:val="008F3A3D"/>
    <w:rsid w:val="008F3C6F"/>
    <w:rsid w:val="008F3E4B"/>
    <w:rsid w:val="008F52C1"/>
    <w:rsid w:val="008F6784"/>
    <w:rsid w:val="008F6BE7"/>
    <w:rsid w:val="009147EC"/>
    <w:rsid w:val="00916131"/>
    <w:rsid w:val="00916F49"/>
    <w:rsid w:val="009171DA"/>
    <w:rsid w:val="00925FF9"/>
    <w:rsid w:val="00932B2C"/>
    <w:rsid w:val="00933DB0"/>
    <w:rsid w:val="0093503E"/>
    <w:rsid w:val="00942B3F"/>
    <w:rsid w:val="00950DB1"/>
    <w:rsid w:val="00951BB3"/>
    <w:rsid w:val="009535C3"/>
    <w:rsid w:val="00956662"/>
    <w:rsid w:val="0095730B"/>
    <w:rsid w:val="00957931"/>
    <w:rsid w:val="0096141B"/>
    <w:rsid w:val="00963BEC"/>
    <w:rsid w:val="00966606"/>
    <w:rsid w:val="00966DC1"/>
    <w:rsid w:val="00982F22"/>
    <w:rsid w:val="00983E04"/>
    <w:rsid w:val="009870D5"/>
    <w:rsid w:val="0099004A"/>
    <w:rsid w:val="009905CC"/>
    <w:rsid w:val="00994906"/>
    <w:rsid w:val="00994EA3"/>
    <w:rsid w:val="009970A7"/>
    <w:rsid w:val="009A1D97"/>
    <w:rsid w:val="009A24D2"/>
    <w:rsid w:val="009C17B6"/>
    <w:rsid w:val="009C20B9"/>
    <w:rsid w:val="009C23D7"/>
    <w:rsid w:val="009C36B8"/>
    <w:rsid w:val="009C3B13"/>
    <w:rsid w:val="009C55F8"/>
    <w:rsid w:val="009C68FF"/>
    <w:rsid w:val="009D079C"/>
    <w:rsid w:val="009D2255"/>
    <w:rsid w:val="009D2F69"/>
    <w:rsid w:val="009D3DE0"/>
    <w:rsid w:val="009D63A4"/>
    <w:rsid w:val="009D6FA9"/>
    <w:rsid w:val="009E18FD"/>
    <w:rsid w:val="009E23F1"/>
    <w:rsid w:val="009E2415"/>
    <w:rsid w:val="009E3A76"/>
    <w:rsid w:val="009F131E"/>
    <w:rsid w:val="009F356D"/>
    <w:rsid w:val="009F6724"/>
    <w:rsid w:val="00A016D5"/>
    <w:rsid w:val="00A01D5C"/>
    <w:rsid w:val="00A14B94"/>
    <w:rsid w:val="00A1660B"/>
    <w:rsid w:val="00A17286"/>
    <w:rsid w:val="00A23D41"/>
    <w:rsid w:val="00A270E1"/>
    <w:rsid w:val="00A317ED"/>
    <w:rsid w:val="00A318E6"/>
    <w:rsid w:val="00A31BC9"/>
    <w:rsid w:val="00A32107"/>
    <w:rsid w:val="00A32EE3"/>
    <w:rsid w:val="00A34D8A"/>
    <w:rsid w:val="00A421A3"/>
    <w:rsid w:val="00A43D8C"/>
    <w:rsid w:val="00A448F7"/>
    <w:rsid w:val="00A45D36"/>
    <w:rsid w:val="00A468AA"/>
    <w:rsid w:val="00A46A8B"/>
    <w:rsid w:val="00A506C7"/>
    <w:rsid w:val="00A506EE"/>
    <w:rsid w:val="00A579F4"/>
    <w:rsid w:val="00A63C84"/>
    <w:rsid w:val="00A653B5"/>
    <w:rsid w:val="00A735AE"/>
    <w:rsid w:val="00A74D30"/>
    <w:rsid w:val="00A75575"/>
    <w:rsid w:val="00A80614"/>
    <w:rsid w:val="00A831A8"/>
    <w:rsid w:val="00A83EA7"/>
    <w:rsid w:val="00A8430E"/>
    <w:rsid w:val="00A84F6C"/>
    <w:rsid w:val="00A84F71"/>
    <w:rsid w:val="00A8544D"/>
    <w:rsid w:val="00A85B9A"/>
    <w:rsid w:val="00A85F53"/>
    <w:rsid w:val="00A96768"/>
    <w:rsid w:val="00AA2E52"/>
    <w:rsid w:val="00AA78AF"/>
    <w:rsid w:val="00AB0928"/>
    <w:rsid w:val="00AB5DF2"/>
    <w:rsid w:val="00AB732C"/>
    <w:rsid w:val="00AC0895"/>
    <w:rsid w:val="00AC0A40"/>
    <w:rsid w:val="00AD01A0"/>
    <w:rsid w:val="00AD5298"/>
    <w:rsid w:val="00AD7AD0"/>
    <w:rsid w:val="00AD7B2C"/>
    <w:rsid w:val="00AE0BC9"/>
    <w:rsid w:val="00AE2F2C"/>
    <w:rsid w:val="00AE43E3"/>
    <w:rsid w:val="00AE6758"/>
    <w:rsid w:val="00AE7C97"/>
    <w:rsid w:val="00AF1E02"/>
    <w:rsid w:val="00AF62F8"/>
    <w:rsid w:val="00AF6D34"/>
    <w:rsid w:val="00B0259D"/>
    <w:rsid w:val="00B03932"/>
    <w:rsid w:val="00B05E55"/>
    <w:rsid w:val="00B10446"/>
    <w:rsid w:val="00B11BB1"/>
    <w:rsid w:val="00B158F4"/>
    <w:rsid w:val="00B20133"/>
    <w:rsid w:val="00B22235"/>
    <w:rsid w:val="00B22937"/>
    <w:rsid w:val="00B24716"/>
    <w:rsid w:val="00B2498A"/>
    <w:rsid w:val="00B27650"/>
    <w:rsid w:val="00B3000C"/>
    <w:rsid w:val="00B308E4"/>
    <w:rsid w:val="00B30C75"/>
    <w:rsid w:val="00B3271B"/>
    <w:rsid w:val="00B32B49"/>
    <w:rsid w:val="00B441FD"/>
    <w:rsid w:val="00B45B1C"/>
    <w:rsid w:val="00B51C8A"/>
    <w:rsid w:val="00B526E6"/>
    <w:rsid w:val="00B56E1A"/>
    <w:rsid w:val="00B6061B"/>
    <w:rsid w:val="00B64511"/>
    <w:rsid w:val="00B676E7"/>
    <w:rsid w:val="00B763CD"/>
    <w:rsid w:val="00B775C4"/>
    <w:rsid w:val="00B833DB"/>
    <w:rsid w:val="00B84C0E"/>
    <w:rsid w:val="00B86226"/>
    <w:rsid w:val="00B86FB8"/>
    <w:rsid w:val="00B90D63"/>
    <w:rsid w:val="00B932F4"/>
    <w:rsid w:val="00B95A4E"/>
    <w:rsid w:val="00B971EA"/>
    <w:rsid w:val="00BA1EBB"/>
    <w:rsid w:val="00BA5C7D"/>
    <w:rsid w:val="00BB524C"/>
    <w:rsid w:val="00BB590E"/>
    <w:rsid w:val="00BB5A2E"/>
    <w:rsid w:val="00BB7975"/>
    <w:rsid w:val="00BB7D22"/>
    <w:rsid w:val="00BC1AAA"/>
    <w:rsid w:val="00BC356C"/>
    <w:rsid w:val="00BC6E8E"/>
    <w:rsid w:val="00BC7527"/>
    <w:rsid w:val="00BD4F97"/>
    <w:rsid w:val="00BE18AF"/>
    <w:rsid w:val="00BE27DC"/>
    <w:rsid w:val="00BE3C76"/>
    <w:rsid w:val="00BE579E"/>
    <w:rsid w:val="00BE704B"/>
    <w:rsid w:val="00BF0013"/>
    <w:rsid w:val="00BF4CEB"/>
    <w:rsid w:val="00BF6C84"/>
    <w:rsid w:val="00BF6DEB"/>
    <w:rsid w:val="00BF728F"/>
    <w:rsid w:val="00C03F42"/>
    <w:rsid w:val="00C0497B"/>
    <w:rsid w:val="00C06E54"/>
    <w:rsid w:val="00C071E9"/>
    <w:rsid w:val="00C1059E"/>
    <w:rsid w:val="00C11ADA"/>
    <w:rsid w:val="00C12C07"/>
    <w:rsid w:val="00C15A75"/>
    <w:rsid w:val="00C15B60"/>
    <w:rsid w:val="00C174A5"/>
    <w:rsid w:val="00C22733"/>
    <w:rsid w:val="00C231D6"/>
    <w:rsid w:val="00C23EB3"/>
    <w:rsid w:val="00C261E6"/>
    <w:rsid w:val="00C26344"/>
    <w:rsid w:val="00C2726A"/>
    <w:rsid w:val="00C31B08"/>
    <w:rsid w:val="00C31C99"/>
    <w:rsid w:val="00C3287C"/>
    <w:rsid w:val="00C34F9D"/>
    <w:rsid w:val="00C35FA4"/>
    <w:rsid w:val="00C40260"/>
    <w:rsid w:val="00C405AB"/>
    <w:rsid w:val="00C41FBA"/>
    <w:rsid w:val="00C42A5F"/>
    <w:rsid w:val="00C46983"/>
    <w:rsid w:val="00C47548"/>
    <w:rsid w:val="00C478D4"/>
    <w:rsid w:val="00C523ED"/>
    <w:rsid w:val="00C549B1"/>
    <w:rsid w:val="00C630A4"/>
    <w:rsid w:val="00C6657F"/>
    <w:rsid w:val="00C7406B"/>
    <w:rsid w:val="00C75311"/>
    <w:rsid w:val="00C767DA"/>
    <w:rsid w:val="00C77424"/>
    <w:rsid w:val="00C836B6"/>
    <w:rsid w:val="00C863AD"/>
    <w:rsid w:val="00C875EF"/>
    <w:rsid w:val="00C878BB"/>
    <w:rsid w:val="00C879C7"/>
    <w:rsid w:val="00C90033"/>
    <w:rsid w:val="00C91CEB"/>
    <w:rsid w:val="00C92F21"/>
    <w:rsid w:val="00C94896"/>
    <w:rsid w:val="00C94CFE"/>
    <w:rsid w:val="00C9565E"/>
    <w:rsid w:val="00C96A5A"/>
    <w:rsid w:val="00C97B50"/>
    <w:rsid w:val="00CA1614"/>
    <w:rsid w:val="00CA1AF3"/>
    <w:rsid w:val="00CA686B"/>
    <w:rsid w:val="00CB2F79"/>
    <w:rsid w:val="00CB62E3"/>
    <w:rsid w:val="00CB6C10"/>
    <w:rsid w:val="00CC0E36"/>
    <w:rsid w:val="00CD4A78"/>
    <w:rsid w:val="00CD569E"/>
    <w:rsid w:val="00CD577D"/>
    <w:rsid w:val="00CD5CB6"/>
    <w:rsid w:val="00CD643C"/>
    <w:rsid w:val="00CD76C0"/>
    <w:rsid w:val="00CD77D2"/>
    <w:rsid w:val="00CE14DD"/>
    <w:rsid w:val="00CE4DA6"/>
    <w:rsid w:val="00CE697D"/>
    <w:rsid w:val="00CE7584"/>
    <w:rsid w:val="00CF201B"/>
    <w:rsid w:val="00CF54FD"/>
    <w:rsid w:val="00CF7287"/>
    <w:rsid w:val="00D00325"/>
    <w:rsid w:val="00D017ED"/>
    <w:rsid w:val="00D02063"/>
    <w:rsid w:val="00D0449F"/>
    <w:rsid w:val="00D053A6"/>
    <w:rsid w:val="00D068E5"/>
    <w:rsid w:val="00D06D43"/>
    <w:rsid w:val="00D113F1"/>
    <w:rsid w:val="00D11800"/>
    <w:rsid w:val="00D1240E"/>
    <w:rsid w:val="00D1343F"/>
    <w:rsid w:val="00D13C47"/>
    <w:rsid w:val="00D15110"/>
    <w:rsid w:val="00D21402"/>
    <w:rsid w:val="00D21E06"/>
    <w:rsid w:val="00D229A8"/>
    <w:rsid w:val="00D237FD"/>
    <w:rsid w:val="00D25076"/>
    <w:rsid w:val="00D26A92"/>
    <w:rsid w:val="00D26DE0"/>
    <w:rsid w:val="00D344AB"/>
    <w:rsid w:val="00D35B8D"/>
    <w:rsid w:val="00D36AEC"/>
    <w:rsid w:val="00D36EC1"/>
    <w:rsid w:val="00D4041B"/>
    <w:rsid w:val="00D43883"/>
    <w:rsid w:val="00D460DE"/>
    <w:rsid w:val="00D505B8"/>
    <w:rsid w:val="00D525D7"/>
    <w:rsid w:val="00D56A93"/>
    <w:rsid w:val="00D56D09"/>
    <w:rsid w:val="00D603EF"/>
    <w:rsid w:val="00D60648"/>
    <w:rsid w:val="00D61B98"/>
    <w:rsid w:val="00D67184"/>
    <w:rsid w:val="00D672E9"/>
    <w:rsid w:val="00D709A8"/>
    <w:rsid w:val="00D720FF"/>
    <w:rsid w:val="00D77B7A"/>
    <w:rsid w:val="00D80D19"/>
    <w:rsid w:val="00D815C7"/>
    <w:rsid w:val="00D830D6"/>
    <w:rsid w:val="00D83FE9"/>
    <w:rsid w:val="00D85F71"/>
    <w:rsid w:val="00D90217"/>
    <w:rsid w:val="00D9032F"/>
    <w:rsid w:val="00D91585"/>
    <w:rsid w:val="00D92A21"/>
    <w:rsid w:val="00D9438B"/>
    <w:rsid w:val="00D94843"/>
    <w:rsid w:val="00DA6238"/>
    <w:rsid w:val="00DB2DD5"/>
    <w:rsid w:val="00DB432E"/>
    <w:rsid w:val="00DB4A7F"/>
    <w:rsid w:val="00DB52E3"/>
    <w:rsid w:val="00DB6483"/>
    <w:rsid w:val="00DC0532"/>
    <w:rsid w:val="00DC4BA5"/>
    <w:rsid w:val="00DC7886"/>
    <w:rsid w:val="00DE5838"/>
    <w:rsid w:val="00DE6DFF"/>
    <w:rsid w:val="00DE7983"/>
    <w:rsid w:val="00E00368"/>
    <w:rsid w:val="00E04107"/>
    <w:rsid w:val="00E06351"/>
    <w:rsid w:val="00E0770F"/>
    <w:rsid w:val="00E07A37"/>
    <w:rsid w:val="00E11845"/>
    <w:rsid w:val="00E129B1"/>
    <w:rsid w:val="00E12F05"/>
    <w:rsid w:val="00E1357B"/>
    <w:rsid w:val="00E162E7"/>
    <w:rsid w:val="00E16529"/>
    <w:rsid w:val="00E17AD3"/>
    <w:rsid w:val="00E17CFE"/>
    <w:rsid w:val="00E20652"/>
    <w:rsid w:val="00E20C9D"/>
    <w:rsid w:val="00E20E0C"/>
    <w:rsid w:val="00E2119C"/>
    <w:rsid w:val="00E260E1"/>
    <w:rsid w:val="00E2720E"/>
    <w:rsid w:val="00E27D6B"/>
    <w:rsid w:val="00E3089B"/>
    <w:rsid w:val="00E3170B"/>
    <w:rsid w:val="00E31A65"/>
    <w:rsid w:val="00E33FBF"/>
    <w:rsid w:val="00E345D7"/>
    <w:rsid w:val="00E34B6E"/>
    <w:rsid w:val="00E36219"/>
    <w:rsid w:val="00E36C4D"/>
    <w:rsid w:val="00E37EDD"/>
    <w:rsid w:val="00E407C6"/>
    <w:rsid w:val="00E46F37"/>
    <w:rsid w:val="00E473FE"/>
    <w:rsid w:val="00E4795C"/>
    <w:rsid w:val="00E512EA"/>
    <w:rsid w:val="00E51948"/>
    <w:rsid w:val="00E55AA6"/>
    <w:rsid w:val="00E62CD1"/>
    <w:rsid w:val="00E637A0"/>
    <w:rsid w:val="00E660A2"/>
    <w:rsid w:val="00E722FA"/>
    <w:rsid w:val="00E76220"/>
    <w:rsid w:val="00E8045A"/>
    <w:rsid w:val="00E80473"/>
    <w:rsid w:val="00E8075A"/>
    <w:rsid w:val="00E83744"/>
    <w:rsid w:val="00E83A7B"/>
    <w:rsid w:val="00E8778B"/>
    <w:rsid w:val="00E926EE"/>
    <w:rsid w:val="00E95CE6"/>
    <w:rsid w:val="00E969FD"/>
    <w:rsid w:val="00EA01A8"/>
    <w:rsid w:val="00EA25C4"/>
    <w:rsid w:val="00EA2BDC"/>
    <w:rsid w:val="00EA41F5"/>
    <w:rsid w:val="00EA567B"/>
    <w:rsid w:val="00EB0343"/>
    <w:rsid w:val="00EB3A6A"/>
    <w:rsid w:val="00EB563E"/>
    <w:rsid w:val="00EC0EF0"/>
    <w:rsid w:val="00EC138A"/>
    <w:rsid w:val="00EC30E9"/>
    <w:rsid w:val="00EC3C3B"/>
    <w:rsid w:val="00EC5FE0"/>
    <w:rsid w:val="00ED0C69"/>
    <w:rsid w:val="00ED4B4D"/>
    <w:rsid w:val="00ED52FC"/>
    <w:rsid w:val="00EE02A3"/>
    <w:rsid w:val="00EE2004"/>
    <w:rsid w:val="00EE2FB2"/>
    <w:rsid w:val="00EE5A33"/>
    <w:rsid w:val="00EE5AB7"/>
    <w:rsid w:val="00EE708F"/>
    <w:rsid w:val="00EF07EB"/>
    <w:rsid w:val="00EF1634"/>
    <w:rsid w:val="00EF24BC"/>
    <w:rsid w:val="00F000B8"/>
    <w:rsid w:val="00F02F55"/>
    <w:rsid w:val="00F046F5"/>
    <w:rsid w:val="00F10269"/>
    <w:rsid w:val="00F10512"/>
    <w:rsid w:val="00F15250"/>
    <w:rsid w:val="00F16AF4"/>
    <w:rsid w:val="00F22CD6"/>
    <w:rsid w:val="00F236EF"/>
    <w:rsid w:val="00F23A9E"/>
    <w:rsid w:val="00F23F4F"/>
    <w:rsid w:val="00F25DCE"/>
    <w:rsid w:val="00F269CA"/>
    <w:rsid w:val="00F26E1F"/>
    <w:rsid w:val="00F26EC8"/>
    <w:rsid w:val="00F27C40"/>
    <w:rsid w:val="00F30ECB"/>
    <w:rsid w:val="00F404FB"/>
    <w:rsid w:val="00F45B96"/>
    <w:rsid w:val="00F51B79"/>
    <w:rsid w:val="00F56B68"/>
    <w:rsid w:val="00F61336"/>
    <w:rsid w:val="00F62A32"/>
    <w:rsid w:val="00F70E33"/>
    <w:rsid w:val="00F77D91"/>
    <w:rsid w:val="00F8672F"/>
    <w:rsid w:val="00F9010B"/>
    <w:rsid w:val="00F9117A"/>
    <w:rsid w:val="00F926E2"/>
    <w:rsid w:val="00F929BC"/>
    <w:rsid w:val="00F93BE4"/>
    <w:rsid w:val="00F95CC5"/>
    <w:rsid w:val="00FA29EA"/>
    <w:rsid w:val="00FA531A"/>
    <w:rsid w:val="00FA5BBD"/>
    <w:rsid w:val="00FA664D"/>
    <w:rsid w:val="00FA7879"/>
    <w:rsid w:val="00FB0798"/>
    <w:rsid w:val="00FB513C"/>
    <w:rsid w:val="00FB55B4"/>
    <w:rsid w:val="00FB66B5"/>
    <w:rsid w:val="00FC45F5"/>
    <w:rsid w:val="00FD6131"/>
    <w:rsid w:val="00FE53B6"/>
    <w:rsid w:val="00FE7CC4"/>
    <w:rsid w:val="00FF008F"/>
    <w:rsid w:val="00FF2185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>
      <v:textbox inset="5.85pt,.7pt,5.85pt,.7pt"/>
    </o:shapedefaults>
    <o:shapelayout v:ext="edit">
      <o:idmap v:ext="edit" data="1"/>
    </o:shapelayout>
  </w:shapeDefaults>
  <w:decimalSymbol w:val="."/>
  <w:listSeparator w:val=","/>
  <w14:docId w14:val="477C3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FE53B6"/>
  </w:style>
  <w:style w:type="character" w:customStyle="1" w:styleId="a8">
    <w:name w:val="日付 (文字)"/>
    <w:basedOn w:val="a0"/>
    <w:link w:val="a7"/>
    <w:uiPriority w:val="99"/>
    <w:semiHidden/>
    <w:rsid w:val="00FE53B6"/>
  </w:style>
  <w:style w:type="paragraph" w:styleId="a9">
    <w:name w:val="Note Heading"/>
    <w:basedOn w:val="a"/>
    <w:next w:val="a"/>
    <w:link w:val="aa"/>
    <w:unhideWhenUsed/>
    <w:rsid w:val="00E1357B"/>
    <w:pPr>
      <w:jc w:val="center"/>
    </w:pPr>
  </w:style>
  <w:style w:type="character" w:customStyle="1" w:styleId="aa">
    <w:name w:val="記 (文字)"/>
    <w:basedOn w:val="a0"/>
    <w:link w:val="a9"/>
    <w:rsid w:val="00E1357B"/>
  </w:style>
  <w:style w:type="paragraph" w:styleId="ab">
    <w:name w:val="Closing"/>
    <w:basedOn w:val="a"/>
    <w:link w:val="ac"/>
    <w:uiPriority w:val="99"/>
    <w:unhideWhenUsed/>
    <w:rsid w:val="00E1357B"/>
    <w:pPr>
      <w:jc w:val="right"/>
    </w:pPr>
  </w:style>
  <w:style w:type="character" w:customStyle="1" w:styleId="ac">
    <w:name w:val="結語 (文字)"/>
    <w:basedOn w:val="a0"/>
    <w:link w:val="ab"/>
    <w:uiPriority w:val="99"/>
    <w:rsid w:val="00E1357B"/>
  </w:style>
  <w:style w:type="paragraph" w:styleId="ad">
    <w:name w:val="Balloon Text"/>
    <w:basedOn w:val="a"/>
    <w:link w:val="ae"/>
    <w:uiPriority w:val="99"/>
    <w:semiHidden/>
    <w:unhideWhenUsed/>
    <w:rsid w:val="005A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375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821986"/>
    <w:pPr>
      <w:ind w:leftChars="400" w:left="840"/>
    </w:pPr>
    <w:rPr>
      <w:rFonts w:eastAsiaTheme="minorEastAsia"/>
      <w:sz w:val="21"/>
    </w:rPr>
  </w:style>
  <w:style w:type="table" w:styleId="af0">
    <w:name w:val="Table Grid"/>
    <w:basedOn w:val="a1"/>
    <w:uiPriority w:val="59"/>
    <w:rsid w:val="00E17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2024-09-20T00:34:00Z</dcterms:created>
  <dcterms:modified xsi:type="dcterms:W3CDTF">2024-09-20T04:06:00Z</dcterms:modified>
</cp:coreProperties>
</file>