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FC60" w14:textId="77777777" w:rsidR="00CF1246" w:rsidRPr="0039607F" w:rsidRDefault="00CF1246" w:rsidP="00CF1246">
      <w:pPr>
        <w:jc w:val="right"/>
        <w:rPr>
          <w:rFonts w:ascii="ＭＳ Ｐゴシック" w:eastAsia="ＭＳ Ｐゴシック" w:hAnsi="ＭＳ Ｐゴシック"/>
          <w:bCs/>
          <w:sz w:val="24"/>
          <w:szCs w:val="24"/>
          <w:rPrChange w:id="0" w:author="工藤 雅史(kudou-masafumi.sk8)" w:date="2024-12-04T10:08:00Z">
            <w:rPr>
              <w:rFonts w:ascii="ＭＳ Ｐゴシック" w:eastAsia="ＭＳ Ｐゴシック" w:hAnsi="ＭＳ Ｐゴシック"/>
              <w:b/>
              <w:sz w:val="24"/>
              <w:szCs w:val="24"/>
            </w:rPr>
          </w:rPrChange>
        </w:rPr>
      </w:pPr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1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（別添１）</w:t>
      </w:r>
    </w:p>
    <w:p w14:paraId="0C78D9E0" w14:textId="77777777" w:rsidR="00CF1246" w:rsidRPr="0039607F" w:rsidRDefault="00CF1246" w:rsidP="00430AAD">
      <w:pPr>
        <w:jc w:val="center"/>
        <w:rPr>
          <w:rFonts w:ascii="ＭＳ Ｐゴシック" w:eastAsia="ＭＳ Ｐゴシック" w:hAnsi="ＭＳ Ｐゴシック"/>
          <w:bCs/>
          <w:sz w:val="24"/>
          <w:szCs w:val="24"/>
          <w:rPrChange w:id="2" w:author="工藤 雅史(kudou-masafumi.sk8)" w:date="2024-12-04T10:08:00Z">
            <w:rPr>
              <w:rFonts w:ascii="ＭＳ Ｐゴシック" w:eastAsia="ＭＳ Ｐゴシック" w:hAnsi="ＭＳ Ｐゴシック"/>
              <w:b/>
              <w:sz w:val="24"/>
              <w:szCs w:val="24"/>
            </w:rPr>
          </w:rPrChange>
        </w:rPr>
      </w:pPr>
    </w:p>
    <w:p w14:paraId="134B288A" w14:textId="77777777" w:rsidR="00FE0FC3" w:rsidRPr="0039607F" w:rsidRDefault="00430AAD" w:rsidP="00430AAD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3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介護分野就業機会促進事業</w:t>
      </w:r>
      <w:r w:rsidRPr="0039607F">
        <w:rPr>
          <w:rFonts w:ascii="ＭＳ Ｐゴシック" w:eastAsia="ＭＳ Ｐゴシック" w:hAnsi="ＭＳ Ｐゴシック"/>
          <w:bCs/>
          <w:sz w:val="24"/>
          <w:szCs w:val="24"/>
          <w:rPrChange w:id="4" w:author="工藤 雅史(kudou-masafumi.sk8)" w:date="2024-12-04T10:08:00Z">
            <w:rPr>
              <w:rFonts w:ascii="ＭＳ Ｐゴシック" w:eastAsia="ＭＳ Ｐゴシック" w:hAnsi="ＭＳ Ｐゴシック"/>
              <w:b/>
              <w:sz w:val="24"/>
              <w:szCs w:val="24"/>
            </w:rPr>
          </w:rPrChange>
        </w:rPr>
        <w:t xml:space="preserve"> </w:t>
      </w:r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5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実施計画書</w:t>
      </w:r>
    </w:p>
    <w:p w14:paraId="455EF885" w14:textId="49E7909E" w:rsidR="00430AAD" w:rsidRPr="0039607F" w:rsidDel="004348D0" w:rsidRDefault="00430AAD" w:rsidP="00430AAD">
      <w:pPr>
        <w:jc w:val="center"/>
        <w:rPr>
          <w:del w:id="6" w:author="工藤 雅史(kudou-masafumi.sk8)" w:date="2024-12-04T14:11:00Z"/>
          <w:rFonts w:ascii="ＭＳ Ｐゴシック" w:eastAsia="ＭＳ Ｐゴシック" w:hAnsi="ＭＳ Ｐゴシック"/>
          <w:bCs/>
          <w:sz w:val="24"/>
          <w:szCs w:val="24"/>
        </w:rPr>
      </w:pPr>
    </w:p>
    <w:p w14:paraId="6770DD9B" w14:textId="77777777" w:rsidR="00CD4085" w:rsidRPr="0039607F" w:rsidRDefault="00CD4085" w:rsidP="00430AAD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6FF27499" w14:textId="5A64CDCC" w:rsidR="00CD4085" w:rsidRPr="0039607F" w:rsidRDefault="0039607F" w:rsidP="0039607F">
      <w:pPr>
        <w:wordWrap w:val="0"/>
        <w:jc w:val="right"/>
        <w:rPr>
          <w:rFonts w:ascii="ＭＳ Ｐゴシック" w:eastAsia="ＭＳ Ｐゴシック" w:hAnsi="ＭＳ Ｐゴシック"/>
          <w:bCs/>
          <w:sz w:val="24"/>
          <w:szCs w:val="24"/>
          <w:u w:val="single"/>
          <w:rPrChange w:id="7" w:author="工藤 雅史(kudou-masafumi.sk8)" w:date="2024-12-04T10:08:00Z">
            <w:rPr>
              <w:rFonts w:ascii="ＭＳ Ｐゴシック" w:eastAsia="ＭＳ Ｐゴシック" w:hAnsi="ＭＳ Ｐゴシック"/>
              <w:b/>
              <w:sz w:val="24"/>
              <w:szCs w:val="24"/>
              <w:u w:val="single"/>
            </w:rPr>
          </w:rPrChange>
        </w:rPr>
      </w:pPr>
      <w:ins w:id="8" w:author="工藤 雅史(kudou-masafumi.sk8)" w:date="2024-12-04T10:00:00Z">
        <w:r w:rsidRPr="0039607F">
          <w:rPr>
            <w:rFonts w:ascii="ＭＳ Ｐゴシック" w:eastAsia="ＭＳ Ｐゴシック" w:hAnsi="ＭＳ Ｐゴシック" w:hint="eastAsia"/>
            <w:bCs/>
            <w:sz w:val="24"/>
            <w:szCs w:val="24"/>
            <w:u w:val="single"/>
            <w:rPrChange w:id="9" w:author="工藤 雅史(kudou-masafumi.sk8)" w:date="2024-12-04T10:08:00Z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</w:rPrChange>
          </w:rPr>
          <w:t xml:space="preserve">（活動拠点名）　</w:t>
        </w:r>
      </w:ins>
      <w:del w:id="10" w:author="工藤 雅史(kudou-masafumi.sk8)" w:date="2024-12-04T10:00:00Z">
        <w:r w:rsidR="00CD4085" w:rsidRPr="0039607F" w:rsidDel="0039607F">
          <w:rPr>
            <w:rFonts w:ascii="ＭＳ Ｐゴシック" w:eastAsia="ＭＳ Ｐゴシック" w:hAnsi="ＭＳ Ｐゴシック" w:hint="eastAsia"/>
            <w:bCs/>
            <w:sz w:val="24"/>
            <w:szCs w:val="24"/>
            <w:u w:val="single"/>
            <w:rPrChange w:id="11" w:author="工藤 雅史(kudou-masafumi.sk8)" w:date="2024-12-04T10:08:00Z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</w:rPrChange>
          </w:rPr>
          <w:delText>○○市シルバー人材センター</w:delText>
        </w:r>
      </w:del>
      <w:ins w:id="12" w:author="工藤 雅史(kudou-masafumi.sk8)" w:date="2024-12-04T10:00:00Z">
        <w:r w:rsidRPr="0039607F">
          <w:rPr>
            <w:rFonts w:ascii="ＭＳ Ｐゴシック" w:eastAsia="ＭＳ Ｐゴシック" w:hAnsi="ＭＳ Ｐゴシック" w:hint="eastAsia"/>
            <w:bCs/>
            <w:sz w:val="24"/>
            <w:szCs w:val="24"/>
            <w:u w:val="single"/>
            <w:rPrChange w:id="13" w:author="工藤 雅史(kudou-masafumi.sk8)" w:date="2024-12-04T10:08:00Z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  <w:u w:val="single"/>
              </w:rPr>
            </w:rPrChange>
          </w:rPr>
          <w:t xml:space="preserve">　　　　　　　　　　　　　　　　　　　　　　　　　</w:t>
        </w:r>
      </w:ins>
    </w:p>
    <w:p w14:paraId="437003FF" w14:textId="77777777" w:rsidR="00430AAD" w:rsidRPr="0039607F" w:rsidRDefault="00430AAD" w:rsidP="00430AAD">
      <w:pPr>
        <w:jc w:val="center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B563590" w14:textId="4F4EEF3A" w:rsidR="00430AAD" w:rsidRPr="0039607F" w:rsidRDefault="00430AAD" w:rsidP="00430AAD">
      <w:pPr>
        <w:jc w:val="left"/>
        <w:rPr>
          <w:rFonts w:ascii="ＭＳ Ｐゴシック" w:eastAsia="ＭＳ Ｐゴシック" w:hAnsi="ＭＳ Ｐゴシック"/>
          <w:bCs/>
          <w:sz w:val="24"/>
          <w:szCs w:val="24"/>
          <w:rPrChange w:id="14" w:author="工藤 雅史(kudou-masafumi.sk8)" w:date="2024-12-04T10:08:00Z">
            <w:rPr>
              <w:rFonts w:ascii="ＭＳ Ｐゴシック" w:eastAsia="ＭＳ Ｐゴシック" w:hAnsi="ＭＳ Ｐゴシック"/>
              <w:b/>
              <w:sz w:val="24"/>
              <w:szCs w:val="24"/>
            </w:rPr>
          </w:rPrChange>
        </w:rPr>
      </w:pPr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15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１．</w:t>
      </w:r>
      <w:del w:id="16" w:author="工藤 雅史(kudou-masafumi.sk8)" w:date="2024-12-04T10:01:00Z">
        <w:r w:rsidRPr="0039607F" w:rsidDel="0039607F">
          <w:rPr>
            <w:rFonts w:ascii="ＭＳ Ｐゴシック" w:eastAsia="ＭＳ Ｐゴシック" w:hAnsi="ＭＳ Ｐゴシック" w:hint="eastAsia"/>
            <w:bCs/>
            <w:sz w:val="24"/>
            <w:szCs w:val="24"/>
            <w:rPrChange w:id="17" w:author="工藤 雅史(kudou-masafumi.sk8)" w:date="2024-12-04T10:08:00Z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rPrChange>
          </w:rPr>
          <w:delText>管轄区域内の介護事業所の</w:delText>
        </w:r>
        <w:r w:rsidR="00CD4085" w:rsidRPr="0039607F" w:rsidDel="0039607F">
          <w:rPr>
            <w:rFonts w:ascii="ＭＳ Ｐゴシック" w:eastAsia="ＭＳ Ｐゴシック" w:hAnsi="ＭＳ Ｐゴシック" w:hint="eastAsia"/>
            <w:bCs/>
            <w:sz w:val="24"/>
            <w:szCs w:val="24"/>
            <w:rPrChange w:id="18" w:author="工藤 雅史(kudou-masafumi.sk8)" w:date="2024-12-04T10:08:00Z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rPrChange>
          </w:rPr>
          <w:delText>状況等</w:delText>
        </w:r>
        <w:r w:rsidR="004404A2" w:rsidRPr="0039607F" w:rsidDel="0039607F">
          <w:rPr>
            <w:rFonts w:ascii="ＭＳ Ｐゴシック" w:eastAsia="ＭＳ Ｐゴシック" w:hAnsi="ＭＳ Ｐゴシック" w:hint="eastAsia"/>
            <w:bCs/>
            <w:sz w:val="24"/>
            <w:szCs w:val="24"/>
            <w:rPrChange w:id="19" w:author="工藤 雅史(kudou-masafumi.sk8)" w:date="2024-12-04T10:08:00Z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rPrChange>
          </w:rPr>
          <w:delText>を踏まえた</w:delText>
        </w:r>
      </w:del>
      <w:ins w:id="20" w:author="工藤 雅史(kudou-masafumi.sk8)" w:date="2024-12-04T10:01:00Z">
        <w:r w:rsidR="0039607F" w:rsidRPr="0039607F">
          <w:rPr>
            <w:rFonts w:ascii="ＭＳ Ｐゴシック" w:eastAsia="ＭＳ Ｐゴシック" w:hAnsi="ＭＳ Ｐゴシック" w:hint="eastAsia"/>
            <w:bCs/>
            <w:sz w:val="24"/>
            <w:szCs w:val="24"/>
            <w:rPrChange w:id="21" w:author="工藤 雅史(kudou-masafumi.sk8)" w:date="2024-12-04T10:08:00Z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rPrChange>
          </w:rPr>
          <w:t>地域の介護分野の状況分析及びこれを踏まえた</w:t>
        </w:r>
      </w:ins>
      <w:r w:rsidR="004404A2"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22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事業の計画</w:t>
      </w:r>
      <w:r w:rsidR="00CD4085"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23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について</w:t>
      </w:r>
    </w:p>
    <w:p w14:paraId="7551ACAD" w14:textId="77777777" w:rsidR="00CD4085" w:rsidRPr="0039607F" w:rsidRDefault="004404A2" w:rsidP="007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</w:t>
      </w:r>
    </w:p>
    <w:p w14:paraId="595A611B" w14:textId="77777777" w:rsidR="007C6EAB" w:rsidRPr="0039607F" w:rsidRDefault="007C6EAB" w:rsidP="007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B4C372D" w14:textId="77777777" w:rsidR="007C6EAB" w:rsidRPr="0039607F" w:rsidRDefault="007C6EAB" w:rsidP="007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5EDA88B" w14:textId="77777777" w:rsidR="007C6EAB" w:rsidRPr="0039607F" w:rsidRDefault="007C6EAB" w:rsidP="007C6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967A540" w14:textId="77777777" w:rsidR="00CD4085" w:rsidRPr="0039607F" w:rsidRDefault="00CD4085" w:rsidP="00CD4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183B7067" w14:textId="77777777" w:rsidR="00641973" w:rsidRPr="0039607F" w:rsidRDefault="00641973" w:rsidP="00CD4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B53E57A" w14:textId="77777777" w:rsidR="00641973" w:rsidRPr="0039607F" w:rsidRDefault="00641973" w:rsidP="00CD4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1C974CCB" w14:textId="77777777" w:rsidR="00641973" w:rsidRPr="0039607F" w:rsidRDefault="00641973" w:rsidP="00CD4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369C88E" w14:textId="77777777" w:rsidR="00CD4085" w:rsidRPr="0039607F" w:rsidRDefault="00CD4085" w:rsidP="00CD4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C3FF45C" w14:textId="3B33A6F8" w:rsidR="00CD4085" w:rsidRPr="0039607F" w:rsidDel="004348D0" w:rsidRDefault="00CD4085" w:rsidP="00430AAD">
      <w:pPr>
        <w:jc w:val="left"/>
        <w:rPr>
          <w:del w:id="24" w:author="工藤 雅史(kudou-masafumi.sk8)" w:date="2024-12-04T14:11:00Z"/>
          <w:rFonts w:ascii="ＭＳ Ｐゴシック" w:eastAsia="ＭＳ Ｐゴシック" w:hAnsi="ＭＳ Ｐゴシック"/>
          <w:bCs/>
          <w:sz w:val="24"/>
          <w:szCs w:val="24"/>
        </w:rPr>
      </w:pPr>
    </w:p>
    <w:p w14:paraId="7C8E422A" w14:textId="77777777" w:rsidR="00CD4085" w:rsidRPr="0039607F" w:rsidRDefault="00CD4085" w:rsidP="00430AAD">
      <w:pP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88D2FCD" w14:textId="4C0D4307" w:rsidR="00CD4085" w:rsidRPr="0039607F" w:rsidRDefault="00CD4085" w:rsidP="004348D0">
      <w:pPr>
        <w:ind w:left="240" w:hangingChars="100" w:hanging="240"/>
        <w:jc w:val="left"/>
        <w:rPr>
          <w:rFonts w:ascii="ＭＳ Ｐゴシック" w:eastAsia="ＭＳ Ｐゴシック" w:hAnsi="ＭＳ Ｐゴシック"/>
          <w:bCs/>
          <w:sz w:val="24"/>
          <w:szCs w:val="24"/>
          <w:rPrChange w:id="25" w:author="工藤 雅史(kudou-masafumi.sk8)" w:date="2024-12-04T10:08:00Z">
            <w:rPr>
              <w:rFonts w:ascii="ＭＳ Ｐゴシック" w:eastAsia="ＭＳ Ｐゴシック" w:hAnsi="ＭＳ Ｐゴシック"/>
              <w:b/>
              <w:sz w:val="24"/>
              <w:szCs w:val="24"/>
            </w:rPr>
          </w:rPrChange>
        </w:rPr>
        <w:pPrChange w:id="26" w:author="工藤 雅史(kudou-masafumi.sk8)" w:date="2024-12-04T14:11:00Z">
          <w:pPr>
            <w:jc w:val="left"/>
          </w:pPr>
        </w:pPrChange>
      </w:pPr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27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２．</w:t>
      </w:r>
      <w:ins w:id="28" w:author="工藤 雅史(kudou-masafumi.sk8)" w:date="2024-12-04T14:10:00Z">
        <w:r w:rsidR="004348D0">
          <w:rPr>
            <w:rFonts w:ascii="ＭＳ Ｐゴシック" w:eastAsia="ＭＳ Ｐゴシック" w:hAnsi="ＭＳ Ｐゴシック" w:hint="eastAsia"/>
            <w:bCs/>
            <w:sz w:val="24"/>
            <w:szCs w:val="24"/>
          </w:rPr>
          <w:t>地域の介護分野において</w:t>
        </w:r>
      </w:ins>
      <w:ins w:id="29" w:author="工藤 雅史(kudou-masafumi.sk8)" w:date="2024-12-04T10:01:00Z">
        <w:r w:rsidR="0039607F" w:rsidRPr="0039607F">
          <w:rPr>
            <w:rFonts w:ascii="ＭＳ Ｐゴシック" w:eastAsia="ＭＳ Ｐゴシック" w:hAnsi="ＭＳ Ｐゴシック" w:hint="eastAsia"/>
            <w:bCs/>
            <w:sz w:val="24"/>
            <w:szCs w:val="24"/>
            <w:rPrChange w:id="30" w:author="工藤 雅史(kudou-masafumi.sk8)" w:date="2024-12-04T10:08:00Z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rPrChange>
          </w:rPr>
          <w:t>切り出しが</w:t>
        </w:r>
      </w:ins>
      <w:del w:id="31" w:author="工藤 雅史(kudou-masafumi.sk8)" w:date="2024-12-04T10:01:00Z">
        <w:r w:rsidRPr="0039607F" w:rsidDel="0039607F">
          <w:rPr>
            <w:rFonts w:ascii="ＭＳ Ｐゴシック" w:eastAsia="ＭＳ Ｐゴシック" w:hAnsi="ＭＳ Ｐゴシック" w:hint="eastAsia"/>
            <w:bCs/>
            <w:sz w:val="24"/>
            <w:szCs w:val="24"/>
            <w:rPrChange w:id="32" w:author="工藤 雅史(kudou-masafumi.sk8)" w:date="2024-12-04T10:08:00Z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</w:rPrChange>
          </w:rPr>
          <w:delText>管轄区域内の介護事業所に対して</w:delText>
        </w:r>
      </w:del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33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想定される周辺業務</w:t>
      </w:r>
      <w:ins w:id="34" w:author="工藤 雅史(kudou-masafumi.sk8)" w:date="2024-12-04T14:10:00Z">
        <w:r w:rsidR="004348D0">
          <w:rPr>
            <w:rFonts w:ascii="ＭＳ Ｐゴシック" w:eastAsia="ＭＳ Ｐゴシック" w:hAnsi="ＭＳ Ｐゴシック" w:hint="eastAsia"/>
            <w:bCs/>
            <w:sz w:val="24"/>
            <w:szCs w:val="24"/>
          </w:rPr>
          <w:t>及びその受注の見込み</w:t>
        </w:r>
      </w:ins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35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について</w:t>
      </w:r>
    </w:p>
    <w:p w14:paraId="5B6FD710" w14:textId="77777777" w:rsidR="00CD4085" w:rsidRPr="0039607F" w:rsidRDefault="00B77593" w:rsidP="0064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del w:id="36" w:author="工藤 雅史(kudou-masafumi.sk8)" w:date="2024-12-04T14:10:00Z">
        <w:r w:rsidRPr="0039607F" w:rsidDel="004348D0">
          <w:rPr>
            <w:rFonts w:ascii="ＭＳ Ｐゴシック" w:eastAsia="ＭＳ Ｐゴシック" w:hAnsi="ＭＳ Ｐゴシック" w:hint="eastAsia"/>
            <w:bCs/>
            <w:sz w:val="24"/>
            <w:szCs w:val="24"/>
          </w:rPr>
          <w:delText xml:space="preserve">　</w:delText>
        </w:r>
      </w:del>
    </w:p>
    <w:p w14:paraId="6C9A69EF" w14:textId="77777777" w:rsidR="00641973" w:rsidRPr="0039607F" w:rsidRDefault="00641973" w:rsidP="0064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7ADEEFF4" w14:textId="77777777" w:rsidR="00641973" w:rsidRPr="0039607F" w:rsidRDefault="00641973" w:rsidP="0064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5A866D7" w14:textId="77777777" w:rsidR="00641973" w:rsidRPr="0039607F" w:rsidRDefault="00641973" w:rsidP="0064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387E220B" w14:textId="77777777" w:rsidR="00641973" w:rsidRPr="0039607F" w:rsidRDefault="00641973" w:rsidP="0064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9ECD4F7" w14:textId="77777777" w:rsidR="00641973" w:rsidRPr="0039607F" w:rsidRDefault="00641973" w:rsidP="0064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6DB2E0D1" w14:textId="77777777" w:rsidR="00CD4085" w:rsidRPr="004348D0" w:rsidRDefault="00CD4085" w:rsidP="00CD4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0267B102" w14:textId="77777777" w:rsidR="00CD4085" w:rsidRPr="0039607F" w:rsidRDefault="00CD4085" w:rsidP="00CD40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5EFE4F99" w14:textId="712CAFBA" w:rsidR="00CD4085" w:rsidRPr="0039607F" w:rsidDel="004348D0" w:rsidRDefault="00CD4085" w:rsidP="00CD4085">
      <w:pPr>
        <w:jc w:val="left"/>
        <w:rPr>
          <w:del w:id="37" w:author="工藤 雅史(kudou-masafumi.sk8)" w:date="2024-12-04T14:11:00Z"/>
          <w:rFonts w:ascii="ＭＳ Ｐゴシック" w:eastAsia="ＭＳ Ｐゴシック" w:hAnsi="ＭＳ Ｐゴシック"/>
          <w:bCs/>
          <w:sz w:val="24"/>
          <w:szCs w:val="24"/>
        </w:rPr>
      </w:pPr>
    </w:p>
    <w:p w14:paraId="5D40916D" w14:textId="77777777" w:rsidR="00CD4085" w:rsidRPr="0039607F" w:rsidRDefault="00CD4085" w:rsidP="00430AAD">
      <w:pP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</w:p>
    <w:p w14:paraId="1117E236" w14:textId="629A8E7E" w:rsidR="00AA42C5" w:rsidRPr="0039607F" w:rsidRDefault="00AA42C5" w:rsidP="00AA42C5">
      <w:pPr>
        <w:jc w:val="left"/>
        <w:rPr>
          <w:rFonts w:ascii="ＭＳ Ｐゴシック" w:eastAsia="ＭＳ Ｐゴシック" w:hAnsi="ＭＳ Ｐゴシック"/>
          <w:bCs/>
          <w:sz w:val="24"/>
          <w:szCs w:val="24"/>
          <w:rPrChange w:id="38" w:author="工藤 雅史(kudou-masafumi.sk8)" w:date="2024-12-04T10:08:00Z">
            <w:rPr>
              <w:rFonts w:ascii="ＭＳ Ｐゴシック" w:eastAsia="ＭＳ Ｐゴシック" w:hAnsi="ＭＳ Ｐゴシック"/>
              <w:b/>
              <w:sz w:val="24"/>
              <w:szCs w:val="24"/>
            </w:rPr>
          </w:rPrChange>
        </w:rPr>
      </w:pPr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39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３．</w:t>
      </w:r>
      <w:ins w:id="40" w:author="工藤 雅史(kudou-masafumi.sk8)" w:date="2024-12-04T14:12:00Z">
        <w:r w:rsidR="004348D0">
          <w:rPr>
            <w:rFonts w:ascii="ＭＳ Ｐゴシック" w:eastAsia="ＭＳ Ｐゴシック" w:hAnsi="ＭＳ Ｐゴシック" w:hint="eastAsia"/>
            <w:bCs/>
            <w:sz w:val="24"/>
            <w:szCs w:val="24"/>
          </w:rPr>
          <w:t>１及び２を踏まえた</w:t>
        </w:r>
      </w:ins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41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介護プランナーの配置</w:t>
      </w:r>
      <w:ins w:id="42" w:author="工藤 雅史(kudou-masafumi.sk8)" w:date="2024-12-04T14:13:00Z">
        <w:r w:rsidR="004348D0">
          <w:rPr>
            <w:rFonts w:ascii="ＭＳ Ｐゴシック" w:eastAsia="ＭＳ Ｐゴシック" w:hAnsi="ＭＳ Ｐゴシック" w:hint="eastAsia"/>
            <w:bCs/>
            <w:sz w:val="24"/>
            <w:szCs w:val="24"/>
          </w:rPr>
          <w:t>及び</w:t>
        </w:r>
      </w:ins>
      <w:ins w:id="43" w:author="工藤 雅史(kudou-masafumi.sk8)" w:date="2024-12-04T14:14:00Z">
        <w:r w:rsidR="004348D0">
          <w:rPr>
            <w:rFonts w:ascii="ＭＳ Ｐゴシック" w:eastAsia="ＭＳ Ｐゴシック" w:hAnsi="ＭＳ Ｐゴシック" w:hint="eastAsia"/>
            <w:bCs/>
            <w:sz w:val="24"/>
            <w:szCs w:val="24"/>
          </w:rPr>
          <w:t>活動</w:t>
        </w:r>
      </w:ins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  <w:rPrChange w:id="44" w:author="工藤 雅史(kudou-masafumi.sk8)" w:date="2024-12-04T10:08:00Z">
            <w:rPr>
              <w:rFonts w:ascii="ＭＳ Ｐゴシック" w:eastAsia="ＭＳ Ｐゴシック" w:hAnsi="ＭＳ Ｐゴシック" w:hint="eastAsia"/>
              <w:b/>
              <w:sz w:val="24"/>
              <w:szCs w:val="24"/>
            </w:rPr>
          </w:rPrChange>
        </w:rPr>
        <w:t>について</w:t>
      </w:r>
    </w:p>
    <w:p w14:paraId="5C4DDC66" w14:textId="77777777" w:rsidR="00641973" w:rsidRPr="0039607F" w:rsidRDefault="00AA42C5" w:rsidP="00641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sz w:val="24"/>
          <w:szCs w:val="24"/>
        </w:rPr>
      </w:pPr>
      <w:r w:rsidRPr="0039607F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</w:t>
      </w:r>
    </w:p>
    <w:p w14:paraId="320D2A65" w14:textId="77777777" w:rsidR="00AA42C5" w:rsidRPr="0039607F" w:rsidRDefault="00AA42C5" w:rsidP="00AA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</w:pPr>
    </w:p>
    <w:p w14:paraId="3E202967" w14:textId="77777777" w:rsidR="00641973" w:rsidRPr="0039607F" w:rsidRDefault="00641973" w:rsidP="00AA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</w:pPr>
    </w:p>
    <w:p w14:paraId="72E11D8C" w14:textId="77777777" w:rsidR="00641973" w:rsidRDefault="00641973" w:rsidP="00AA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ns w:id="45" w:author="工藤 雅史(kudou-masafumi.sk8)" w:date="2024-12-04T14:12:00Z"/>
          <w:rFonts w:ascii="ＭＳ Ｐゴシック" w:eastAsia="ＭＳ Ｐゴシック" w:hAnsi="ＭＳ Ｐゴシック"/>
          <w:bCs/>
          <w:color w:val="FF0000"/>
          <w:sz w:val="24"/>
          <w:szCs w:val="24"/>
        </w:rPr>
      </w:pPr>
    </w:p>
    <w:p w14:paraId="49C51930" w14:textId="77777777" w:rsidR="004348D0" w:rsidRDefault="004348D0" w:rsidP="00AA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ns w:id="46" w:author="工藤 雅史(kudou-masafumi.sk8)" w:date="2024-12-04T14:12:00Z"/>
          <w:rFonts w:ascii="ＭＳ Ｐゴシック" w:eastAsia="ＭＳ Ｐゴシック" w:hAnsi="ＭＳ Ｐゴシック"/>
          <w:bCs/>
          <w:color w:val="FF0000"/>
          <w:sz w:val="24"/>
          <w:szCs w:val="24"/>
        </w:rPr>
      </w:pPr>
    </w:p>
    <w:p w14:paraId="4FA734C6" w14:textId="77777777" w:rsidR="004348D0" w:rsidRDefault="004348D0" w:rsidP="00AA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ins w:id="47" w:author="工藤 雅史(kudou-masafumi.sk8)" w:date="2024-12-04T14:12:00Z"/>
          <w:rFonts w:ascii="ＭＳ Ｐゴシック" w:eastAsia="ＭＳ Ｐゴシック" w:hAnsi="ＭＳ Ｐゴシック"/>
          <w:bCs/>
          <w:color w:val="FF0000"/>
          <w:sz w:val="24"/>
          <w:szCs w:val="24"/>
        </w:rPr>
      </w:pPr>
    </w:p>
    <w:p w14:paraId="5B8C79B7" w14:textId="77777777" w:rsidR="004348D0" w:rsidRPr="0039607F" w:rsidRDefault="004348D0" w:rsidP="00AA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</w:pPr>
    </w:p>
    <w:p w14:paraId="4137687D" w14:textId="77777777" w:rsidR="00641973" w:rsidRPr="0039607F" w:rsidRDefault="00641973" w:rsidP="00AA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Cs/>
          <w:color w:val="FF0000"/>
          <w:sz w:val="24"/>
          <w:szCs w:val="24"/>
        </w:rPr>
      </w:pPr>
    </w:p>
    <w:p w14:paraId="05B05B28" w14:textId="77777777" w:rsidR="00AA42C5" w:rsidRPr="0039607F" w:rsidDel="004348D0" w:rsidRDefault="00AA42C5" w:rsidP="00AA4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del w:id="48" w:author="工藤 雅史(kudou-masafumi.sk8)" w:date="2024-12-04T14:12:00Z"/>
          <w:rFonts w:ascii="ＭＳ Ｐゴシック" w:eastAsia="ＭＳ Ｐゴシック" w:hAnsi="ＭＳ Ｐゴシック"/>
          <w:bCs/>
          <w:color w:val="FF0000"/>
          <w:sz w:val="24"/>
          <w:szCs w:val="24"/>
        </w:rPr>
      </w:pPr>
    </w:p>
    <w:p w14:paraId="59A5B58B" w14:textId="77777777" w:rsidR="00CD4085" w:rsidRPr="0039607F" w:rsidRDefault="00CD4085" w:rsidP="00430AAD">
      <w:pPr>
        <w:jc w:val="left"/>
        <w:rPr>
          <w:rFonts w:ascii="ＭＳ Ｐゴシック" w:eastAsia="ＭＳ Ｐゴシック" w:hAnsi="ＭＳ Ｐゴシック" w:hint="eastAsia"/>
          <w:bCs/>
          <w:color w:val="FF0000"/>
          <w:sz w:val="24"/>
          <w:szCs w:val="24"/>
        </w:rPr>
      </w:pPr>
    </w:p>
    <w:sectPr w:rsidR="00CD4085" w:rsidRPr="0039607F" w:rsidSect="00CF124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B1F2D" w14:textId="77777777" w:rsidR="00775178" w:rsidRDefault="00775178" w:rsidP="00CD4085">
      <w:r>
        <w:separator/>
      </w:r>
    </w:p>
  </w:endnote>
  <w:endnote w:type="continuationSeparator" w:id="0">
    <w:p w14:paraId="51BA4756" w14:textId="77777777" w:rsidR="00775178" w:rsidRDefault="00775178" w:rsidP="00CD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6F2F" w14:textId="77777777" w:rsidR="00775178" w:rsidRDefault="00775178" w:rsidP="00CD4085">
      <w:r>
        <w:separator/>
      </w:r>
    </w:p>
  </w:footnote>
  <w:footnote w:type="continuationSeparator" w:id="0">
    <w:p w14:paraId="493DA19E" w14:textId="77777777" w:rsidR="00775178" w:rsidRDefault="00775178" w:rsidP="00CD408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工藤 雅史(kudou-masafumi.sk8)">
    <w15:presenceInfo w15:providerId="AD" w15:userId="S::KMTJR@lansys.mhlw.go.jp::425d75b4-4e01-41d9-9b22-de7a74d35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AD"/>
    <w:rsid w:val="000A5C96"/>
    <w:rsid w:val="00226D2D"/>
    <w:rsid w:val="0039607F"/>
    <w:rsid w:val="00430AAD"/>
    <w:rsid w:val="004348D0"/>
    <w:rsid w:val="004404A2"/>
    <w:rsid w:val="004E09C9"/>
    <w:rsid w:val="00641973"/>
    <w:rsid w:val="00775178"/>
    <w:rsid w:val="007C2625"/>
    <w:rsid w:val="007C6EAB"/>
    <w:rsid w:val="00923F31"/>
    <w:rsid w:val="00997E5E"/>
    <w:rsid w:val="009A71C4"/>
    <w:rsid w:val="00AA42C5"/>
    <w:rsid w:val="00AC19E1"/>
    <w:rsid w:val="00B77593"/>
    <w:rsid w:val="00CD4085"/>
    <w:rsid w:val="00CF1246"/>
    <w:rsid w:val="00D60660"/>
    <w:rsid w:val="00F9604B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2F136C"/>
  <w15:chartTrackingRefBased/>
  <w15:docId w15:val="{8A4C4E84-4A4F-472E-8C2F-EF5C8260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0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4085"/>
  </w:style>
  <w:style w:type="paragraph" w:styleId="a5">
    <w:name w:val="footer"/>
    <w:basedOn w:val="a"/>
    <w:link w:val="a6"/>
    <w:uiPriority w:val="99"/>
    <w:unhideWhenUsed/>
    <w:rsid w:val="00CD40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4085"/>
  </w:style>
  <w:style w:type="paragraph" w:styleId="a7">
    <w:name w:val="Balloon Text"/>
    <w:basedOn w:val="a"/>
    <w:link w:val="a8"/>
    <w:uiPriority w:val="99"/>
    <w:semiHidden/>
    <w:unhideWhenUsed/>
    <w:rsid w:val="000A5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5C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396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people.xml" Type="http://schemas.microsoft.com/office/2011/relationships/people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4" ma:contentTypeDescription="新しいドキュメントを作成します。" ma:contentTypeScope="" ma:versionID="8a85b0fb433e3f514e203d5786fe6999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7d138fdcf5353a01031c6e234eeb8030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76B7AB-C5D6-4156-8D85-405C5408FE3E}"/>
</file>

<file path=customXml/itemProps2.xml><?xml version="1.0" encoding="utf-8"?>
<ds:datastoreItem xmlns:ds="http://schemas.openxmlformats.org/officeDocument/2006/customXml" ds:itemID="{574E85F7-F790-4E6E-9BC1-88A6FF37FBA8}"/>
</file>

<file path=customXml/itemProps3.xml><?xml version="1.0" encoding="utf-8"?>
<ds:datastoreItem xmlns:ds="http://schemas.openxmlformats.org/officeDocument/2006/customXml" ds:itemID="{C2BF5C52-CB93-450E-AD5B-A8BFA3B32B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