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24FD"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hint="eastAsia"/>
          <w:sz w:val="24"/>
        </w:rPr>
        <w:t>様式第１号</w:t>
      </w:r>
    </w:p>
    <w:p w14:paraId="0D8EC04D" w14:textId="77777777" w:rsidR="00CA75B1" w:rsidRPr="00670208" w:rsidRDefault="00CA75B1">
      <w:pPr>
        <w:jc w:val="right"/>
        <w:rPr>
          <w:rFonts w:ascii="ＭＳ ゴシック" w:eastAsia="ＭＳ ゴシック" w:hAnsi="ＭＳ ゴシック"/>
          <w:spacing w:val="18"/>
          <w:sz w:val="24"/>
        </w:rPr>
      </w:pPr>
      <w:r w:rsidRPr="00AD138F">
        <w:rPr>
          <w:rFonts w:ascii="ＭＳ ゴシック" w:eastAsia="ＭＳ ゴシック" w:hAnsi="ＭＳ ゴシック" w:hint="eastAsia"/>
          <w:spacing w:val="210"/>
          <w:kern w:val="0"/>
          <w:sz w:val="24"/>
          <w:fitText w:val="2976" w:id="293827328"/>
        </w:rPr>
        <w:t xml:space="preserve">番　　　</w:t>
      </w:r>
      <w:r w:rsidRPr="00AD138F">
        <w:rPr>
          <w:rFonts w:ascii="ＭＳ ゴシック" w:eastAsia="ＭＳ ゴシック" w:hAnsi="ＭＳ ゴシック" w:hint="eastAsia"/>
          <w:spacing w:val="45"/>
          <w:kern w:val="0"/>
          <w:sz w:val="24"/>
          <w:fitText w:val="2976" w:id="293827328"/>
        </w:rPr>
        <w:t>号</w:t>
      </w:r>
    </w:p>
    <w:p w14:paraId="3873FAE7" w14:textId="77777777" w:rsidR="00CA75B1" w:rsidRPr="00670208" w:rsidRDefault="00CA75B1">
      <w:pPr>
        <w:jc w:val="right"/>
        <w:rPr>
          <w:rFonts w:ascii="ＭＳ ゴシック" w:eastAsia="ＭＳ ゴシック" w:hAnsi="ＭＳ ゴシック"/>
          <w:spacing w:val="18"/>
          <w:sz w:val="24"/>
        </w:rPr>
      </w:pPr>
      <w:r w:rsidRPr="00AD138F">
        <w:rPr>
          <w:rFonts w:ascii="ＭＳ ゴシック" w:eastAsia="ＭＳ ゴシック" w:hAnsi="ＭＳ ゴシック" w:hint="eastAsia"/>
          <w:spacing w:val="210"/>
          <w:kern w:val="0"/>
          <w:sz w:val="24"/>
          <w:fitText w:val="2976" w:id="293827584"/>
        </w:rPr>
        <w:t xml:space="preserve">年　月　</w:t>
      </w:r>
      <w:r w:rsidRPr="00AD138F">
        <w:rPr>
          <w:rFonts w:ascii="ＭＳ ゴシック" w:eastAsia="ＭＳ ゴシック" w:hAnsi="ＭＳ ゴシック" w:hint="eastAsia"/>
          <w:spacing w:val="45"/>
          <w:kern w:val="0"/>
          <w:sz w:val="24"/>
          <w:fitText w:val="2976" w:id="293827584"/>
        </w:rPr>
        <w:t>日</w:t>
      </w:r>
    </w:p>
    <w:p w14:paraId="546D3AD8" w14:textId="77777777" w:rsidR="00CA75B1" w:rsidRPr="00670208" w:rsidRDefault="00CA75B1">
      <w:pPr>
        <w:rPr>
          <w:rFonts w:ascii="ＭＳ ゴシック" w:eastAsia="ＭＳ ゴシック" w:hAnsi="ＭＳ ゴシック"/>
          <w:spacing w:val="18"/>
          <w:sz w:val="24"/>
        </w:rPr>
      </w:pPr>
    </w:p>
    <w:p w14:paraId="7D7762E1" w14:textId="77777777" w:rsidR="00CA75B1" w:rsidRPr="00670208" w:rsidRDefault="00CA75B1">
      <w:pPr>
        <w:rPr>
          <w:rFonts w:ascii="ＭＳ ゴシック" w:eastAsia="ＭＳ ゴシック" w:hAnsi="ＭＳ ゴシック"/>
          <w:spacing w:val="18"/>
          <w:sz w:val="24"/>
        </w:rPr>
      </w:pPr>
      <w:r w:rsidRPr="00AD138F">
        <w:rPr>
          <w:rFonts w:ascii="ＭＳ ゴシック" w:eastAsia="ＭＳ ゴシック" w:hAnsi="ＭＳ ゴシック" w:hint="eastAsia"/>
          <w:spacing w:val="150"/>
          <w:kern w:val="0"/>
          <w:sz w:val="24"/>
          <w:fitText w:val="2976" w:id="169625344"/>
        </w:rPr>
        <w:t>厚生労働大</w:t>
      </w:r>
      <w:r w:rsidRPr="00AD138F">
        <w:rPr>
          <w:rFonts w:ascii="ＭＳ ゴシック" w:eastAsia="ＭＳ ゴシック" w:hAnsi="ＭＳ ゴシック" w:hint="eastAsia"/>
          <w:spacing w:val="15"/>
          <w:kern w:val="0"/>
          <w:sz w:val="24"/>
          <w:fitText w:val="2976" w:id="169625344"/>
        </w:rPr>
        <w:t>臣</w:t>
      </w:r>
      <w:r w:rsidRPr="00670208">
        <w:rPr>
          <w:rFonts w:ascii="ＭＳ ゴシック" w:eastAsia="ＭＳ ゴシック" w:hAnsi="ＭＳ ゴシック" w:hint="eastAsia"/>
          <w:sz w:val="24"/>
        </w:rPr>
        <w:t xml:space="preserve">　　殿</w:t>
      </w:r>
    </w:p>
    <w:p w14:paraId="68195FF3" w14:textId="77777777" w:rsidR="00CA75B1" w:rsidRPr="00AD138F" w:rsidRDefault="00AD138F">
      <w:pPr>
        <w:rPr>
          <w:rFonts w:ascii="ＭＳ ゴシック" w:eastAsia="ＭＳ ゴシック" w:hAnsi="ＭＳ ゴシック"/>
          <w:spacing w:val="18"/>
          <w:sz w:val="22"/>
          <w:szCs w:val="22"/>
        </w:rPr>
      </w:pPr>
      <w:r>
        <w:rPr>
          <w:rFonts w:ascii="ＭＳ ゴシック" w:eastAsia="ＭＳ ゴシック" w:hAnsi="ＭＳ ゴシック" w:hint="eastAsia"/>
          <w:spacing w:val="18"/>
          <w:sz w:val="22"/>
          <w:szCs w:val="22"/>
        </w:rPr>
        <w:t>（都道府県労働局長経由）</w:t>
      </w:r>
    </w:p>
    <w:p w14:paraId="3082E431" w14:textId="77777777" w:rsidR="00CA75B1" w:rsidRPr="00670208" w:rsidRDefault="00CA75B1">
      <w:pPr>
        <w:rPr>
          <w:rFonts w:ascii="ＭＳ ゴシック" w:eastAsia="ＭＳ ゴシック" w:hAnsi="ＭＳ ゴシック"/>
          <w:spacing w:val="18"/>
          <w:sz w:val="24"/>
        </w:rPr>
      </w:pPr>
    </w:p>
    <w:p w14:paraId="2878E965" w14:textId="77777777" w:rsidR="00CA75B1" w:rsidRPr="00670208" w:rsidRDefault="00CA75B1">
      <w:pPr>
        <w:jc w:val="right"/>
        <w:rPr>
          <w:rFonts w:ascii="ＭＳ ゴシック" w:eastAsia="ＭＳ ゴシック" w:hAnsi="ＭＳ ゴシック"/>
          <w:spacing w:val="18"/>
          <w:sz w:val="24"/>
        </w:rPr>
      </w:pPr>
    </w:p>
    <w:p w14:paraId="419E8702" w14:textId="77777777" w:rsidR="00CA75B1" w:rsidRPr="00670208" w:rsidRDefault="00CA75B1">
      <w:pPr>
        <w:jc w:val="right"/>
        <w:rPr>
          <w:rFonts w:ascii="ＭＳ ゴシック" w:eastAsia="ＭＳ ゴシック" w:hAnsi="ＭＳ ゴシック"/>
          <w:spacing w:val="18"/>
          <w:sz w:val="24"/>
        </w:rPr>
      </w:pPr>
      <w:r w:rsidRPr="000642B9">
        <w:rPr>
          <w:rFonts w:ascii="ＭＳ ゴシック" w:eastAsia="ＭＳ ゴシック" w:hAnsi="ＭＳ ゴシック"/>
          <w:spacing w:val="66"/>
          <w:kern w:val="0"/>
          <w:sz w:val="24"/>
          <w:fitText w:val="2976" w:id="169625345"/>
        </w:rPr>
        <w:fldChar w:fldCharType="begin"/>
      </w:r>
      <w:r w:rsidRPr="000642B9">
        <w:rPr>
          <w:rFonts w:ascii="ＭＳ ゴシック" w:eastAsia="ＭＳ ゴシック" w:hAnsi="ＭＳ ゴシック"/>
          <w:spacing w:val="66"/>
          <w:kern w:val="0"/>
          <w:sz w:val="24"/>
          <w:fitText w:val="2976" w:id="169625345"/>
        </w:rPr>
        <w:instrText>eq \o\ad(</w:instrText>
      </w:r>
      <w:r w:rsidRPr="000642B9">
        <w:rPr>
          <w:rFonts w:ascii="ＭＳ ゴシック" w:eastAsia="ＭＳ ゴシック" w:hAnsi="ＭＳ ゴシック" w:hint="eastAsia"/>
          <w:spacing w:val="66"/>
          <w:kern w:val="0"/>
          <w:sz w:val="24"/>
          <w:fitText w:val="2976" w:id="169625345"/>
        </w:rPr>
        <w:instrText>補助事業者名</w:instrText>
      </w:r>
      <w:r w:rsidRPr="000642B9">
        <w:rPr>
          <w:rFonts w:ascii="ＭＳ ゴシック" w:eastAsia="ＭＳ ゴシック" w:hAnsi="ＭＳ ゴシック"/>
          <w:spacing w:val="66"/>
          <w:kern w:val="0"/>
          <w:sz w:val="24"/>
          <w:fitText w:val="2976" w:id="169625345"/>
        </w:rPr>
        <w:instrText>,</w:instrText>
      </w:r>
      <w:r w:rsidRPr="000642B9">
        <w:rPr>
          <w:rFonts w:ascii="ＭＳ ゴシック" w:eastAsia="ＭＳ ゴシック" w:hAnsi="ＭＳ ゴシック" w:hint="eastAsia"/>
          <w:spacing w:val="66"/>
          <w:kern w:val="0"/>
          <w:sz w:val="24"/>
          <w:fitText w:val="2976" w:id="169625345"/>
        </w:rPr>
        <w:instrText xml:space="preserve">　　　　　　　　</w:instrText>
      </w:r>
      <w:r w:rsidRPr="000642B9">
        <w:rPr>
          <w:rFonts w:ascii="ＭＳ ゴシック" w:eastAsia="ＭＳ ゴシック" w:hAnsi="ＭＳ ゴシック"/>
          <w:spacing w:val="66"/>
          <w:kern w:val="0"/>
          <w:sz w:val="24"/>
          <w:fitText w:val="2976" w:id="169625345"/>
        </w:rPr>
        <w:instrText>)</w:instrText>
      </w:r>
      <w:r w:rsidRPr="000642B9">
        <w:rPr>
          <w:rFonts w:ascii="ＭＳ ゴシック" w:eastAsia="ＭＳ ゴシック" w:hAnsi="ＭＳ ゴシック"/>
          <w:spacing w:val="66"/>
          <w:kern w:val="0"/>
          <w:sz w:val="24"/>
          <w:fitText w:val="2976" w:id="169625345"/>
        </w:rPr>
        <w:fldChar w:fldCharType="separate"/>
      </w:r>
      <w:r w:rsidRPr="000642B9">
        <w:rPr>
          <w:rFonts w:ascii="ＭＳ ゴシック" w:eastAsia="ＭＳ ゴシック" w:hAnsi="ＭＳ ゴシック" w:hint="eastAsia"/>
          <w:spacing w:val="66"/>
          <w:kern w:val="0"/>
          <w:sz w:val="24"/>
          <w:fitText w:val="2976" w:id="169625345"/>
        </w:rPr>
        <w:t>補助事業者名</w:t>
      </w:r>
      <w:r w:rsidRPr="000642B9">
        <w:rPr>
          <w:rFonts w:ascii="ＭＳ ゴシック" w:eastAsia="ＭＳ ゴシック" w:hAnsi="ＭＳ ゴシック"/>
          <w:spacing w:val="66"/>
          <w:kern w:val="0"/>
          <w:sz w:val="24"/>
          <w:fitText w:val="2976" w:id="169625345"/>
        </w:rPr>
        <w:fldChar w:fldCharType="end"/>
      </w:r>
    </w:p>
    <w:p w14:paraId="79AE1DDB" w14:textId="77777777" w:rsidR="00CA75B1" w:rsidRPr="00670208" w:rsidRDefault="00CA75B1">
      <w:pPr>
        <w:rPr>
          <w:rFonts w:ascii="ＭＳ ゴシック" w:eastAsia="ＭＳ ゴシック" w:hAnsi="ＭＳ ゴシック"/>
          <w:spacing w:val="18"/>
          <w:sz w:val="24"/>
        </w:rPr>
      </w:pPr>
    </w:p>
    <w:p w14:paraId="27BC5B5D" w14:textId="77777777" w:rsidR="00CA75B1" w:rsidRPr="00670208" w:rsidRDefault="00CA75B1">
      <w:pPr>
        <w:rPr>
          <w:rFonts w:ascii="ＭＳ ゴシック" w:eastAsia="ＭＳ ゴシック" w:hAnsi="ＭＳ ゴシック"/>
          <w:spacing w:val="18"/>
          <w:sz w:val="24"/>
        </w:rPr>
      </w:pPr>
    </w:p>
    <w:p w14:paraId="0009BB8E" w14:textId="77777777" w:rsidR="00CA75B1" w:rsidRPr="00670208" w:rsidRDefault="00E9648E" w:rsidP="00D63374">
      <w:pPr>
        <w:jc w:val="left"/>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CA75B1" w:rsidRPr="00670208">
        <w:rPr>
          <w:rFonts w:ascii="ＭＳ ゴシック" w:eastAsia="ＭＳ ゴシック" w:hAnsi="ＭＳ ゴシック" w:hint="eastAsia"/>
          <w:sz w:val="24"/>
        </w:rPr>
        <w:t xml:space="preserve">　　年度高年齢者就業機会確保事業費等補助金</w:t>
      </w:r>
      <w:r w:rsidR="005428E2">
        <w:rPr>
          <w:rFonts w:ascii="ＭＳ ゴシック" w:eastAsia="ＭＳ ゴシック" w:hAnsi="ＭＳ ゴシック" w:hint="eastAsia"/>
          <w:sz w:val="24"/>
        </w:rPr>
        <w:t>（</w:t>
      </w:r>
      <w:r w:rsidR="00CA75B1" w:rsidRPr="00670208">
        <w:rPr>
          <w:rFonts w:ascii="ＭＳ ゴシック" w:eastAsia="ＭＳ ゴシック" w:hAnsi="ＭＳ ゴシック" w:hint="eastAsia"/>
          <w:sz w:val="24"/>
        </w:rPr>
        <w:t>シルバー人材センター事業</w:t>
      </w:r>
      <w:r w:rsidR="005428E2">
        <w:rPr>
          <w:rFonts w:ascii="ＭＳ ゴシック" w:eastAsia="ＭＳ ゴシック" w:hAnsi="ＭＳ ゴシック" w:hint="eastAsia"/>
          <w:sz w:val="24"/>
        </w:rPr>
        <w:t>分</w:t>
      </w:r>
      <w:r w:rsidR="00CA75B1" w:rsidRPr="00670208">
        <w:rPr>
          <w:rFonts w:ascii="ＭＳ ゴシック" w:eastAsia="ＭＳ ゴシック" w:hAnsi="ＭＳ ゴシック" w:hint="eastAsia"/>
          <w:sz w:val="24"/>
        </w:rPr>
        <w:t>）</w:t>
      </w:r>
      <w:r w:rsidR="005428E2">
        <w:rPr>
          <w:rFonts w:ascii="ＭＳ ゴシック" w:eastAsia="ＭＳ ゴシック" w:hAnsi="ＭＳ ゴシック" w:hint="eastAsia"/>
          <w:sz w:val="24"/>
        </w:rPr>
        <w:t>及び雇用開発支援事業費等補助金（シルバー人材センター事業分）</w:t>
      </w:r>
      <w:r w:rsidR="00CA75B1" w:rsidRPr="00670208">
        <w:rPr>
          <w:rFonts w:ascii="ＭＳ ゴシック" w:eastAsia="ＭＳ ゴシック" w:hAnsi="ＭＳ ゴシック" w:hint="eastAsia"/>
          <w:sz w:val="24"/>
        </w:rPr>
        <w:t>交付申請書</w:t>
      </w:r>
    </w:p>
    <w:p w14:paraId="106CF5FA" w14:textId="77777777" w:rsidR="00CA75B1" w:rsidRPr="00670208" w:rsidRDefault="00CA75B1">
      <w:pPr>
        <w:rPr>
          <w:rFonts w:ascii="ＭＳ ゴシック" w:eastAsia="ＭＳ ゴシック" w:hAnsi="ＭＳ ゴシック"/>
          <w:spacing w:val="18"/>
          <w:sz w:val="24"/>
        </w:rPr>
      </w:pPr>
    </w:p>
    <w:p w14:paraId="3F2544EC" w14:textId="77777777" w:rsidR="00CA75B1" w:rsidRPr="00670208" w:rsidRDefault="00CA75B1">
      <w:pPr>
        <w:rPr>
          <w:rFonts w:ascii="ＭＳ ゴシック" w:eastAsia="ＭＳ ゴシック" w:hAnsi="ＭＳ ゴシック"/>
          <w:spacing w:val="18"/>
          <w:sz w:val="24"/>
        </w:rPr>
      </w:pPr>
    </w:p>
    <w:p w14:paraId="13D1F5B6"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sz w:val="24"/>
        </w:rPr>
        <w:t xml:space="preserve">  </w:t>
      </w:r>
      <w:r w:rsidR="00E9648E">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年度高年齢者就業機会確保事業（シルバー人材センター事業）を下記のとおり実施したいので、これに要する経費として、補助金等に係る予算の執行の適正化に関する法律（昭和</w:t>
      </w:r>
      <w:r w:rsidR="00670208">
        <w:rPr>
          <w:rFonts w:ascii="ＭＳ ゴシック" w:eastAsia="ＭＳ ゴシック" w:hAnsi="ＭＳ ゴシック" w:hint="eastAsia"/>
          <w:sz w:val="24"/>
        </w:rPr>
        <w:t>30年法律第179</w:t>
      </w:r>
      <w:r w:rsidRPr="00670208">
        <w:rPr>
          <w:rFonts w:ascii="ＭＳ ゴシック" w:eastAsia="ＭＳ ゴシック" w:hAnsi="ＭＳ ゴシック" w:hint="eastAsia"/>
          <w:sz w:val="24"/>
        </w:rPr>
        <w:t>号）第５条の規定により、関係書類を添えて申請します。</w:t>
      </w:r>
    </w:p>
    <w:p w14:paraId="78CBFE90" w14:textId="77777777" w:rsidR="00CA75B1" w:rsidRPr="00670208" w:rsidRDefault="00CA75B1">
      <w:pPr>
        <w:rPr>
          <w:rFonts w:ascii="ＭＳ ゴシック" w:eastAsia="ＭＳ ゴシック" w:hAnsi="ＭＳ ゴシック" w:hint="eastAsia"/>
          <w:spacing w:val="18"/>
          <w:sz w:val="24"/>
        </w:rPr>
      </w:pPr>
    </w:p>
    <w:p w14:paraId="44F1C409" w14:textId="77777777" w:rsidR="00417C0D" w:rsidRPr="00670208" w:rsidRDefault="00417C0D">
      <w:pPr>
        <w:rPr>
          <w:rFonts w:ascii="ＭＳ ゴシック" w:eastAsia="ＭＳ ゴシック" w:hAnsi="ＭＳ ゴシック"/>
          <w:spacing w:val="18"/>
          <w:sz w:val="24"/>
        </w:rPr>
      </w:pPr>
    </w:p>
    <w:p w14:paraId="09FA7280" w14:textId="77777777" w:rsidR="00CA75B1" w:rsidRPr="00670208" w:rsidRDefault="00CA75B1">
      <w:pPr>
        <w:jc w:val="center"/>
        <w:rPr>
          <w:rFonts w:ascii="ＭＳ ゴシック" w:eastAsia="ＭＳ ゴシック" w:hAnsi="ＭＳ ゴシック"/>
          <w:spacing w:val="18"/>
          <w:sz w:val="24"/>
        </w:rPr>
      </w:pPr>
      <w:r w:rsidRPr="00670208">
        <w:rPr>
          <w:rFonts w:ascii="ＭＳ ゴシック" w:eastAsia="ＭＳ ゴシック" w:hAnsi="ＭＳ ゴシック" w:hint="eastAsia"/>
          <w:sz w:val="24"/>
        </w:rPr>
        <w:t>記</w:t>
      </w:r>
    </w:p>
    <w:p w14:paraId="68075B2F" w14:textId="77777777" w:rsidR="00CA75B1" w:rsidRPr="00670208" w:rsidRDefault="00CA75B1">
      <w:pPr>
        <w:rPr>
          <w:rFonts w:ascii="ＭＳ ゴシック" w:eastAsia="ＭＳ ゴシック" w:hAnsi="ＭＳ ゴシック"/>
          <w:spacing w:val="18"/>
          <w:sz w:val="24"/>
        </w:rPr>
      </w:pPr>
    </w:p>
    <w:p w14:paraId="7D420D3C" w14:textId="77777777" w:rsidR="00CA75B1" w:rsidRPr="00670208" w:rsidRDefault="00CA75B1">
      <w:pPr>
        <w:rPr>
          <w:rFonts w:ascii="ＭＳ ゴシック" w:eastAsia="ＭＳ ゴシック" w:hAnsi="ＭＳ ゴシック"/>
          <w:spacing w:val="18"/>
          <w:sz w:val="24"/>
        </w:rPr>
      </w:pPr>
    </w:p>
    <w:p w14:paraId="6A02BDF7" w14:textId="77777777" w:rsidR="00CA75B1" w:rsidRPr="00C152C5" w:rsidRDefault="00CA75B1">
      <w:pPr>
        <w:rPr>
          <w:rFonts w:ascii="ＭＳ ゴシック" w:eastAsia="ＭＳ ゴシック" w:hAnsi="ＭＳ ゴシック"/>
          <w:sz w:val="24"/>
        </w:rPr>
      </w:pPr>
      <w:r w:rsidRPr="00670208">
        <w:rPr>
          <w:rFonts w:ascii="ＭＳ ゴシック" w:eastAsia="ＭＳ ゴシック" w:hAnsi="ＭＳ ゴシック"/>
          <w:sz w:val="24"/>
        </w:rPr>
        <w:t xml:space="preserve">    </w:t>
      </w:r>
      <w:r w:rsidRPr="00670208">
        <w:rPr>
          <w:rFonts w:ascii="ＭＳ ゴシック" w:eastAsia="ＭＳ ゴシック" w:hAnsi="ＭＳ ゴシック" w:hint="eastAsia"/>
          <w:sz w:val="24"/>
        </w:rPr>
        <w:t>１　国庫補助金申請額　　　　　　　金　　　　　　　　　　　円也</w:t>
      </w:r>
    </w:p>
    <w:p w14:paraId="063EA0A6" w14:textId="77777777" w:rsidR="00CA75B1" w:rsidRDefault="00382FE4">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8E45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内　</w:t>
      </w:r>
      <w:r w:rsidR="005428E2">
        <w:rPr>
          <w:rFonts w:ascii="ＭＳ ゴシック" w:eastAsia="ＭＳ ゴシック" w:hAnsi="ＭＳ ゴシック" w:hint="eastAsia"/>
          <w:sz w:val="24"/>
        </w:rPr>
        <w:t>高年齢者就業機会確保事業費等補助金</w:t>
      </w:r>
    </w:p>
    <w:p w14:paraId="2BA5B3B5" w14:textId="77777777" w:rsidR="00C152C5" w:rsidRDefault="00382FE4">
      <w:pPr>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r w:rsidR="008E45DB">
        <w:rPr>
          <w:rFonts w:ascii="ＭＳ ゴシック" w:eastAsia="ＭＳ ゴシック" w:hAnsi="ＭＳ ゴシック" w:hint="eastAsia"/>
          <w:spacing w:val="18"/>
          <w:sz w:val="24"/>
        </w:rPr>
        <w:t xml:space="preserve">　</w:t>
      </w:r>
      <w:r>
        <w:rPr>
          <w:rFonts w:ascii="ＭＳ ゴシック" w:eastAsia="ＭＳ ゴシック" w:hAnsi="ＭＳ ゴシック" w:hint="eastAsia"/>
          <w:spacing w:val="18"/>
          <w:sz w:val="24"/>
        </w:rPr>
        <w:t xml:space="preserve">　　　　　　　　　　　　　　</w:t>
      </w:r>
      <w:r w:rsidR="008E45DB">
        <w:rPr>
          <w:rFonts w:ascii="ＭＳ ゴシック" w:eastAsia="ＭＳ ゴシック" w:hAnsi="ＭＳ ゴシック" w:hint="eastAsia"/>
          <w:spacing w:val="18"/>
          <w:sz w:val="24"/>
        </w:rPr>
        <w:t xml:space="preserve">金　　　　　　</w:t>
      </w:r>
      <w:r w:rsidR="00766188">
        <w:rPr>
          <w:rFonts w:ascii="ＭＳ ゴシック" w:eastAsia="ＭＳ ゴシック" w:hAnsi="ＭＳ ゴシック" w:hint="eastAsia"/>
          <w:spacing w:val="18"/>
          <w:sz w:val="24"/>
        </w:rPr>
        <w:t xml:space="preserve">　</w:t>
      </w:r>
      <w:r>
        <w:rPr>
          <w:rFonts w:ascii="ＭＳ ゴシック" w:eastAsia="ＭＳ ゴシック" w:hAnsi="ＭＳ ゴシック" w:hint="eastAsia"/>
          <w:spacing w:val="18"/>
          <w:sz w:val="24"/>
        </w:rPr>
        <w:t xml:space="preserve">　　　円也</w:t>
      </w:r>
    </w:p>
    <w:p w14:paraId="0EEBF176" w14:textId="77777777" w:rsidR="00382FE4" w:rsidRDefault="00382FE4">
      <w:pPr>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r w:rsidR="008E45DB">
        <w:rPr>
          <w:rFonts w:ascii="ＭＳ ゴシック" w:eastAsia="ＭＳ ゴシック" w:hAnsi="ＭＳ ゴシック" w:hint="eastAsia"/>
          <w:spacing w:val="18"/>
          <w:sz w:val="24"/>
        </w:rPr>
        <w:t xml:space="preserve">　</w:t>
      </w:r>
      <w:r>
        <w:rPr>
          <w:rFonts w:ascii="ＭＳ ゴシック" w:eastAsia="ＭＳ ゴシック" w:hAnsi="ＭＳ ゴシック" w:hint="eastAsia"/>
          <w:spacing w:val="18"/>
          <w:sz w:val="24"/>
        </w:rPr>
        <w:t xml:space="preserve">　　　</w:t>
      </w:r>
      <w:r w:rsidR="005428E2">
        <w:rPr>
          <w:rFonts w:ascii="ＭＳ ゴシック" w:eastAsia="ＭＳ ゴシック" w:hAnsi="ＭＳ ゴシック" w:hint="eastAsia"/>
          <w:spacing w:val="18"/>
          <w:sz w:val="24"/>
        </w:rPr>
        <w:t>雇用開発支援事業費等補助金</w:t>
      </w:r>
    </w:p>
    <w:p w14:paraId="0C9AF305" w14:textId="77777777" w:rsidR="00382FE4" w:rsidRDefault="008E45DB">
      <w:pPr>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w:t>
      </w:r>
      <w:r w:rsidR="00766188">
        <w:rPr>
          <w:rFonts w:ascii="ＭＳ ゴシック" w:eastAsia="ＭＳ ゴシック" w:hAnsi="ＭＳ ゴシック" w:hint="eastAsia"/>
          <w:spacing w:val="18"/>
          <w:sz w:val="24"/>
        </w:rPr>
        <w:t xml:space="preserve">　</w:t>
      </w:r>
      <w:r w:rsidR="00382FE4">
        <w:rPr>
          <w:rFonts w:ascii="ＭＳ ゴシック" w:eastAsia="ＭＳ ゴシック" w:hAnsi="ＭＳ ゴシック" w:hint="eastAsia"/>
          <w:spacing w:val="18"/>
          <w:sz w:val="24"/>
        </w:rPr>
        <w:t xml:space="preserve">　　円也</w:t>
      </w:r>
    </w:p>
    <w:p w14:paraId="2F69AE4E" w14:textId="77777777" w:rsidR="00382FE4" w:rsidRPr="00382FE4" w:rsidRDefault="00382FE4">
      <w:pPr>
        <w:rPr>
          <w:rFonts w:ascii="ＭＳ ゴシック" w:eastAsia="ＭＳ ゴシック" w:hAnsi="ＭＳ ゴシック"/>
          <w:spacing w:val="18"/>
          <w:sz w:val="24"/>
        </w:rPr>
      </w:pPr>
    </w:p>
    <w:p w14:paraId="0450B59D"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sz w:val="24"/>
        </w:rPr>
        <w:t xml:space="preserve">    </w:t>
      </w:r>
      <w:r w:rsidRPr="00670208">
        <w:rPr>
          <w:rFonts w:ascii="ＭＳ ゴシック" w:eastAsia="ＭＳ ゴシック" w:hAnsi="ＭＳ ゴシック" w:hint="eastAsia"/>
          <w:sz w:val="24"/>
        </w:rPr>
        <w:t>２　国庫補助金所要額調書（別紙１）</w:t>
      </w:r>
    </w:p>
    <w:p w14:paraId="27540242" w14:textId="77777777" w:rsidR="00CA75B1" w:rsidRPr="00433BF4" w:rsidRDefault="00433BF4">
      <w:pPr>
        <w:rPr>
          <w:rFonts w:ascii="ＭＳ ゴシック" w:eastAsia="ＭＳ ゴシック" w:hAnsi="ＭＳ ゴシック"/>
          <w:spacing w:val="18"/>
          <w:sz w:val="24"/>
        </w:rPr>
      </w:pPr>
      <w:r>
        <w:rPr>
          <w:rFonts w:ascii="ＭＳ ゴシック" w:eastAsia="ＭＳ ゴシック" w:hAnsi="ＭＳ ゴシック" w:hint="eastAsia"/>
          <w:spacing w:val="18"/>
          <w:sz w:val="24"/>
        </w:rPr>
        <w:t xml:space="preserve">　　　　</w:t>
      </w:r>
    </w:p>
    <w:p w14:paraId="5CE7569F" w14:textId="77777777" w:rsidR="00433BF4" w:rsidRDefault="00CA75B1">
      <w:pPr>
        <w:ind w:left="226" w:hanging="224"/>
        <w:rPr>
          <w:rFonts w:ascii="ＭＳ ゴシック" w:eastAsia="ＭＳ ゴシック" w:hAnsi="ＭＳ ゴシック" w:hint="eastAsia"/>
          <w:sz w:val="24"/>
        </w:rPr>
      </w:pPr>
      <w:r w:rsidRPr="00670208">
        <w:rPr>
          <w:rFonts w:ascii="ＭＳ ゴシック" w:eastAsia="ＭＳ ゴシック" w:hAnsi="ＭＳ ゴシック"/>
          <w:sz w:val="24"/>
        </w:rPr>
        <w:t xml:space="preserve">    </w:t>
      </w:r>
    </w:p>
    <w:p w14:paraId="31F2F7E4" w14:textId="77777777" w:rsidR="00CA75B1" w:rsidRPr="00670208" w:rsidRDefault="00433BF4">
      <w:pPr>
        <w:ind w:left="226" w:hanging="224"/>
        <w:rPr>
          <w:rFonts w:ascii="ＭＳ ゴシック" w:eastAsia="ＭＳ ゴシック" w:hAnsi="ＭＳ ゴシック"/>
          <w:spacing w:val="18"/>
          <w:sz w:val="24"/>
        </w:rPr>
      </w:pPr>
      <w:r>
        <w:rPr>
          <w:rFonts w:ascii="ＭＳ ゴシック" w:eastAsia="ＭＳ ゴシック" w:hAnsi="ＭＳ ゴシック" w:hint="eastAsia"/>
          <w:sz w:val="24"/>
        </w:rPr>
        <w:t xml:space="preserve">　　</w:t>
      </w:r>
      <w:r w:rsidR="00CA75B1" w:rsidRPr="00670208">
        <w:rPr>
          <w:rFonts w:ascii="ＭＳ ゴシック" w:eastAsia="ＭＳ ゴシック" w:hAnsi="ＭＳ ゴシック" w:hint="eastAsia"/>
          <w:sz w:val="24"/>
        </w:rPr>
        <w:t>３　支出予定額内訳書（別紙２）</w:t>
      </w:r>
    </w:p>
    <w:p w14:paraId="511CAF68" w14:textId="77777777" w:rsidR="00CA75B1" w:rsidRDefault="00433BF4">
      <w:pPr>
        <w:ind w:left="226" w:hanging="224"/>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p>
    <w:p w14:paraId="548210DB" w14:textId="77777777" w:rsidR="00433BF4" w:rsidRPr="00433BF4" w:rsidRDefault="00433BF4">
      <w:pPr>
        <w:ind w:left="226" w:hanging="224"/>
        <w:rPr>
          <w:rFonts w:ascii="ＭＳ ゴシック" w:eastAsia="ＭＳ ゴシック" w:hAnsi="ＭＳ ゴシック"/>
          <w:spacing w:val="18"/>
          <w:sz w:val="24"/>
        </w:rPr>
      </w:pPr>
    </w:p>
    <w:p w14:paraId="1CCD86DD" w14:textId="77777777" w:rsidR="00CA75B1" w:rsidRPr="00670208" w:rsidRDefault="00CA75B1">
      <w:pPr>
        <w:ind w:left="226" w:hanging="224"/>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４　その他参考となる関係書類</w:t>
      </w:r>
    </w:p>
    <w:p w14:paraId="13BB95F1" w14:textId="77777777" w:rsidR="00516FE0" w:rsidRDefault="00CA75B1" w:rsidP="00A85FDF">
      <w:pPr>
        <w:ind w:leftChars="1" w:left="767" w:hangingChars="309" w:hanging="765"/>
        <w:rPr>
          <w:rFonts w:ascii="ＭＳ ゴシック" w:eastAsia="ＭＳ ゴシック" w:hAnsi="ＭＳ ゴシック"/>
          <w:sz w:val="24"/>
        </w:rPr>
      </w:pPr>
      <w:r w:rsidRPr="00670208">
        <w:rPr>
          <w:rFonts w:ascii="ＭＳ ゴシック" w:eastAsia="ＭＳ ゴシック" w:hAnsi="ＭＳ ゴシック"/>
          <w:sz w:val="24"/>
        </w:rPr>
        <w:t xml:space="preserve">        </w:t>
      </w:r>
      <w:r w:rsidRPr="00670208">
        <w:rPr>
          <w:rFonts w:ascii="ＭＳ ゴシック" w:eastAsia="ＭＳ ゴシック" w:hAnsi="ＭＳ ゴシック" w:hint="eastAsia"/>
          <w:sz w:val="24"/>
        </w:rPr>
        <w:t>当該事業年度の収支予算書、事業計画書、定款（又は寄付行為）</w:t>
      </w:r>
      <w:r w:rsidR="000B2A3A" w:rsidRPr="00670208">
        <w:rPr>
          <w:rFonts w:ascii="ＭＳ ゴシック" w:eastAsia="ＭＳ ゴシック" w:hAnsi="ＭＳ ゴシック" w:hint="eastAsia"/>
          <w:sz w:val="24"/>
        </w:rPr>
        <w:t>、</w:t>
      </w:r>
      <w:r w:rsidRPr="00670208">
        <w:rPr>
          <w:rFonts w:ascii="ＭＳ ゴシック" w:eastAsia="ＭＳ ゴシック" w:hAnsi="ＭＳ ゴシック" w:hint="eastAsia"/>
          <w:sz w:val="24"/>
        </w:rPr>
        <w:t>役員名簿</w:t>
      </w:r>
      <w:r w:rsidR="00FE3670" w:rsidRPr="00670208">
        <w:rPr>
          <w:rFonts w:ascii="ＭＳ ゴシック" w:eastAsia="ＭＳ ゴシック" w:hAnsi="ＭＳ ゴシック" w:hint="eastAsia"/>
          <w:sz w:val="24"/>
        </w:rPr>
        <w:t>、地方公共団体のシルバー人材センター事業に対する補助金等の交付規則（又は交付要綱）</w:t>
      </w:r>
      <w:r w:rsidR="000B2A3A" w:rsidRPr="00670208">
        <w:rPr>
          <w:rFonts w:ascii="ＭＳ ゴシック" w:eastAsia="ＭＳ ゴシック" w:hAnsi="ＭＳ ゴシック" w:hint="eastAsia"/>
          <w:sz w:val="24"/>
        </w:rPr>
        <w:t>及び</w:t>
      </w:r>
      <w:r w:rsidR="00FE3670" w:rsidRPr="00670208">
        <w:rPr>
          <w:rFonts w:ascii="ＭＳ ゴシック" w:eastAsia="ＭＳ ゴシック" w:hAnsi="ＭＳ ゴシック" w:hint="eastAsia"/>
          <w:sz w:val="24"/>
        </w:rPr>
        <w:t>地方公共団体からの補助金交付決定通知書（写）</w:t>
      </w:r>
    </w:p>
    <w:p w14:paraId="1E74073C" w14:textId="77777777" w:rsidR="00CA75B1" w:rsidRPr="00670208" w:rsidRDefault="00CA75B1" w:rsidP="00A85FDF">
      <w:pPr>
        <w:ind w:leftChars="1" w:left="767" w:hangingChars="309" w:hanging="765"/>
        <w:rPr>
          <w:rFonts w:ascii="ＭＳ ゴシック" w:eastAsia="ＭＳ ゴシック" w:hAnsi="ＭＳ ゴシック"/>
          <w:spacing w:val="18"/>
          <w:sz w:val="24"/>
        </w:rPr>
      </w:pPr>
      <w:r w:rsidRPr="00670208">
        <w:rPr>
          <w:rFonts w:ascii="ＭＳ ゴシック" w:eastAsia="ＭＳ ゴシック" w:hAnsi="ＭＳ ゴシック"/>
          <w:sz w:val="24"/>
        </w:rPr>
        <w:br w:type="page"/>
      </w:r>
      <w:r w:rsidRPr="00670208">
        <w:rPr>
          <w:rFonts w:ascii="ＭＳ ゴシック" w:eastAsia="ＭＳ ゴシック" w:hAnsi="ＭＳ ゴシック" w:hint="eastAsia"/>
          <w:sz w:val="24"/>
        </w:rPr>
        <w:lastRenderedPageBreak/>
        <w:t>様式第２号</w:t>
      </w:r>
    </w:p>
    <w:p w14:paraId="6446439D" w14:textId="77777777" w:rsidR="00CA75B1" w:rsidRPr="00670208" w:rsidRDefault="00CA75B1">
      <w:pPr>
        <w:jc w:val="right"/>
        <w:rPr>
          <w:rFonts w:ascii="ＭＳ ゴシック" w:eastAsia="ＭＳ ゴシック" w:hAnsi="ＭＳ ゴシック"/>
          <w:spacing w:val="18"/>
          <w:sz w:val="24"/>
        </w:rPr>
      </w:pPr>
      <w:r w:rsidRPr="000642B9">
        <w:rPr>
          <w:rFonts w:ascii="ＭＳ ゴシック" w:eastAsia="ＭＳ ゴシック" w:hAnsi="ＭＳ ゴシック" w:hint="eastAsia"/>
          <w:spacing w:val="210"/>
          <w:kern w:val="0"/>
          <w:sz w:val="24"/>
          <w:fitText w:val="2976" w:id="293827585"/>
        </w:rPr>
        <w:t xml:space="preserve">番　　　</w:t>
      </w:r>
      <w:r w:rsidRPr="000642B9">
        <w:rPr>
          <w:rFonts w:ascii="ＭＳ ゴシック" w:eastAsia="ＭＳ ゴシック" w:hAnsi="ＭＳ ゴシック" w:hint="eastAsia"/>
          <w:spacing w:val="45"/>
          <w:kern w:val="0"/>
          <w:sz w:val="24"/>
          <w:fitText w:val="2976" w:id="293827585"/>
        </w:rPr>
        <w:t>号</w:t>
      </w:r>
    </w:p>
    <w:p w14:paraId="769CCE6D" w14:textId="77777777" w:rsidR="00CA75B1" w:rsidRPr="00670208" w:rsidRDefault="00CA75B1">
      <w:pPr>
        <w:jc w:val="right"/>
        <w:rPr>
          <w:rFonts w:ascii="ＭＳ ゴシック" w:eastAsia="ＭＳ ゴシック" w:hAnsi="ＭＳ ゴシック"/>
          <w:spacing w:val="18"/>
          <w:sz w:val="24"/>
        </w:rPr>
      </w:pPr>
      <w:r w:rsidRPr="000642B9">
        <w:rPr>
          <w:rFonts w:ascii="ＭＳ ゴシック" w:eastAsia="ＭＳ ゴシック" w:hAnsi="ＭＳ ゴシック" w:hint="eastAsia"/>
          <w:spacing w:val="210"/>
          <w:kern w:val="0"/>
          <w:sz w:val="24"/>
          <w:fitText w:val="2976" w:id="293827586"/>
        </w:rPr>
        <w:t xml:space="preserve">年　月　</w:t>
      </w:r>
      <w:r w:rsidRPr="000642B9">
        <w:rPr>
          <w:rFonts w:ascii="ＭＳ ゴシック" w:eastAsia="ＭＳ ゴシック" w:hAnsi="ＭＳ ゴシック" w:hint="eastAsia"/>
          <w:spacing w:val="45"/>
          <w:kern w:val="0"/>
          <w:sz w:val="24"/>
          <w:fitText w:val="2976" w:id="293827586"/>
        </w:rPr>
        <w:t>日</w:t>
      </w:r>
    </w:p>
    <w:p w14:paraId="78A8171E" w14:textId="77777777" w:rsidR="00CA75B1" w:rsidRPr="00670208" w:rsidRDefault="00CA75B1">
      <w:pPr>
        <w:rPr>
          <w:rFonts w:ascii="ＭＳ ゴシック" w:eastAsia="ＭＳ ゴシック" w:hAnsi="ＭＳ ゴシック"/>
          <w:spacing w:val="18"/>
          <w:sz w:val="24"/>
        </w:rPr>
      </w:pPr>
    </w:p>
    <w:p w14:paraId="638BCCE9" w14:textId="77777777" w:rsidR="00670208" w:rsidRDefault="00670208">
      <w:pPr>
        <w:rPr>
          <w:rFonts w:ascii="ＭＳ ゴシック" w:eastAsia="ＭＳ ゴシック" w:hAnsi="ＭＳ ゴシック" w:hint="eastAsia"/>
          <w:kern w:val="0"/>
          <w:sz w:val="24"/>
        </w:rPr>
      </w:pPr>
    </w:p>
    <w:p w14:paraId="0540FFF5" w14:textId="77777777" w:rsidR="00CA75B1" w:rsidRPr="00670208" w:rsidRDefault="00CA75B1">
      <w:pPr>
        <w:rPr>
          <w:rFonts w:ascii="ＭＳ ゴシック" w:eastAsia="ＭＳ ゴシック" w:hAnsi="ＭＳ ゴシック"/>
          <w:spacing w:val="18"/>
          <w:sz w:val="24"/>
        </w:rPr>
      </w:pPr>
      <w:r w:rsidRPr="000642B9">
        <w:rPr>
          <w:rFonts w:ascii="ＭＳ ゴシック" w:eastAsia="ＭＳ ゴシック" w:hAnsi="ＭＳ ゴシック" w:hint="eastAsia"/>
          <w:spacing w:val="150"/>
          <w:kern w:val="0"/>
          <w:sz w:val="24"/>
          <w:fitText w:val="2976" w:id="169625601"/>
        </w:rPr>
        <w:t>厚生労働大</w:t>
      </w:r>
      <w:r w:rsidRPr="000642B9">
        <w:rPr>
          <w:rFonts w:ascii="ＭＳ ゴシック" w:eastAsia="ＭＳ ゴシック" w:hAnsi="ＭＳ ゴシック" w:hint="eastAsia"/>
          <w:spacing w:val="15"/>
          <w:kern w:val="0"/>
          <w:sz w:val="24"/>
          <w:fitText w:val="2976" w:id="169625601"/>
        </w:rPr>
        <w:t>臣</w:t>
      </w:r>
      <w:r w:rsidRPr="00670208">
        <w:rPr>
          <w:rFonts w:ascii="ＭＳ ゴシック" w:eastAsia="ＭＳ ゴシック" w:hAnsi="ＭＳ ゴシック" w:hint="eastAsia"/>
          <w:sz w:val="24"/>
        </w:rPr>
        <w:t xml:space="preserve">　　殿</w:t>
      </w:r>
    </w:p>
    <w:p w14:paraId="29A81067" w14:textId="77777777" w:rsidR="00CA75B1" w:rsidRPr="00670208" w:rsidRDefault="00AD138F">
      <w:pPr>
        <w:rPr>
          <w:rFonts w:ascii="ＭＳ ゴシック" w:eastAsia="ＭＳ ゴシック" w:hAnsi="ＭＳ ゴシック"/>
          <w:spacing w:val="18"/>
          <w:sz w:val="24"/>
        </w:rPr>
      </w:pPr>
      <w:r>
        <w:rPr>
          <w:rFonts w:ascii="ＭＳ ゴシック" w:eastAsia="ＭＳ ゴシック" w:hAnsi="ＭＳ ゴシック" w:hint="eastAsia"/>
          <w:spacing w:val="18"/>
          <w:sz w:val="22"/>
          <w:szCs w:val="22"/>
        </w:rPr>
        <w:t>（都道府県労働局長経由）</w:t>
      </w:r>
    </w:p>
    <w:p w14:paraId="2F8A1450" w14:textId="77777777" w:rsidR="00CA75B1" w:rsidRPr="00670208" w:rsidRDefault="00CA75B1">
      <w:pPr>
        <w:rPr>
          <w:rFonts w:ascii="ＭＳ ゴシック" w:eastAsia="ＭＳ ゴシック" w:hAnsi="ＭＳ ゴシック"/>
          <w:spacing w:val="18"/>
          <w:sz w:val="24"/>
        </w:rPr>
      </w:pPr>
    </w:p>
    <w:p w14:paraId="5F3A132F" w14:textId="77777777" w:rsidR="00CA75B1" w:rsidRPr="00670208" w:rsidRDefault="00CA75B1">
      <w:pPr>
        <w:jc w:val="right"/>
        <w:rPr>
          <w:rFonts w:ascii="ＭＳ ゴシック" w:eastAsia="ＭＳ ゴシック" w:hAnsi="ＭＳ ゴシック"/>
          <w:spacing w:val="18"/>
          <w:sz w:val="24"/>
        </w:rPr>
      </w:pPr>
    </w:p>
    <w:p w14:paraId="51FECEE9" w14:textId="77777777" w:rsidR="00CA75B1" w:rsidRPr="00670208" w:rsidRDefault="00CA75B1">
      <w:pPr>
        <w:jc w:val="right"/>
        <w:rPr>
          <w:rFonts w:ascii="ＭＳ ゴシック" w:eastAsia="ＭＳ ゴシック" w:hAnsi="ＭＳ ゴシック"/>
          <w:spacing w:val="18"/>
          <w:sz w:val="24"/>
        </w:rPr>
      </w:pPr>
      <w:r w:rsidRPr="001051BF">
        <w:rPr>
          <w:rFonts w:ascii="ＭＳ ゴシック" w:eastAsia="ＭＳ ゴシック" w:hAnsi="ＭＳ ゴシック"/>
          <w:spacing w:val="66"/>
          <w:kern w:val="0"/>
          <w:sz w:val="24"/>
          <w:fitText w:val="2976" w:id="169625856"/>
        </w:rPr>
        <w:fldChar w:fldCharType="begin"/>
      </w:r>
      <w:r w:rsidRPr="001051BF">
        <w:rPr>
          <w:rFonts w:ascii="ＭＳ ゴシック" w:eastAsia="ＭＳ ゴシック" w:hAnsi="ＭＳ ゴシック"/>
          <w:spacing w:val="66"/>
          <w:kern w:val="0"/>
          <w:sz w:val="24"/>
          <w:fitText w:val="2976" w:id="169625856"/>
        </w:rPr>
        <w:instrText>eq \o\ad(</w:instrText>
      </w:r>
      <w:r w:rsidRPr="001051BF">
        <w:rPr>
          <w:rFonts w:ascii="ＭＳ ゴシック" w:eastAsia="ＭＳ ゴシック" w:hAnsi="ＭＳ ゴシック" w:hint="eastAsia"/>
          <w:spacing w:val="66"/>
          <w:kern w:val="0"/>
          <w:sz w:val="24"/>
          <w:fitText w:val="2976" w:id="169625856"/>
        </w:rPr>
        <w:instrText>補助事業者名</w:instrText>
      </w:r>
      <w:r w:rsidRPr="001051BF">
        <w:rPr>
          <w:rFonts w:ascii="ＭＳ ゴシック" w:eastAsia="ＭＳ ゴシック" w:hAnsi="ＭＳ ゴシック"/>
          <w:spacing w:val="66"/>
          <w:kern w:val="0"/>
          <w:sz w:val="24"/>
          <w:fitText w:val="2976" w:id="169625856"/>
        </w:rPr>
        <w:instrText>,</w:instrText>
      </w:r>
      <w:r w:rsidRPr="001051BF">
        <w:rPr>
          <w:rFonts w:ascii="ＭＳ ゴシック" w:eastAsia="ＭＳ ゴシック" w:hAnsi="ＭＳ ゴシック" w:hint="eastAsia"/>
          <w:spacing w:val="66"/>
          <w:kern w:val="0"/>
          <w:sz w:val="24"/>
          <w:fitText w:val="2976" w:id="169625856"/>
        </w:rPr>
        <w:instrText xml:space="preserve">　　　　　　　　</w:instrText>
      </w:r>
      <w:r w:rsidRPr="001051BF">
        <w:rPr>
          <w:rFonts w:ascii="ＭＳ ゴシック" w:eastAsia="ＭＳ ゴシック" w:hAnsi="ＭＳ ゴシック"/>
          <w:spacing w:val="66"/>
          <w:kern w:val="0"/>
          <w:sz w:val="24"/>
          <w:fitText w:val="2976" w:id="169625856"/>
        </w:rPr>
        <w:instrText>)</w:instrText>
      </w:r>
      <w:r w:rsidRPr="001051BF">
        <w:rPr>
          <w:rFonts w:ascii="ＭＳ ゴシック" w:eastAsia="ＭＳ ゴシック" w:hAnsi="ＭＳ ゴシック"/>
          <w:spacing w:val="66"/>
          <w:kern w:val="0"/>
          <w:sz w:val="24"/>
          <w:fitText w:val="2976" w:id="169625856"/>
        </w:rPr>
        <w:fldChar w:fldCharType="separate"/>
      </w:r>
      <w:r w:rsidRPr="001051BF">
        <w:rPr>
          <w:rFonts w:ascii="ＭＳ ゴシック" w:eastAsia="ＭＳ ゴシック" w:hAnsi="ＭＳ ゴシック" w:hint="eastAsia"/>
          <w:spacing w:val="66"/>
          <w:kern w:val="0"/>
          <w:sz w:val="24"/>
          <w:fitText w:val="2976" w:id="169625856"/>
        </w:rPr>
        <w:t>補助事業者名</w:t>
      </w:r>
      <w:r w:rsidRPr="001051BF">
        <w:rPr>
          <w:rFonts w:ascii="ＭＳ ゴシック" w:eastAsia="ＭＳ ゴシック" w:hAnsi="ＭＳ ゴシック"/>
          <w:spacing w:val="66"/>
          <w:kern w:val="0"/>
          <w:sz w:val="24"/>
          <w:fitText w:val="2976" w:id="169625856"/>
        </w:rPr>
        <w:fldChar w:fldCharType="end"/>
      </w:r>
    </w:p>
    <w:p w14:paraId="37549C82" w14:textId="77777777" w:rsidR="00CA75B1" w:rsidRPr="00670208" w:rsidRDefault="00CA75B1">
      <w:pPr>
        <w:rPr>
          <w:rFonts w:ascii="ＭＳ ゴシック" w:eastAsia="ＭＳ ゴシック" w:hAnsi="ＭＳ ゴシック"/>
          <w:spacing w:val="18"/>
          <w:sz w:val="24"/>
        </w:rPr>
      </w:pPr>
    </w:p>
    <w:p w14:paraId="4404F53A" w14:textId="77777777" w:rsidR="00CA75B1" w:rsidRPr="00670208" w:rsidRDefault="00CA75B1">
      <w:pPr>
        <w:rPr>
          <w:rFonts w:ascii="ＭＳ ゴシック" w:eastAsia="ＭＳ ゴシック" w:hAnsi="ＭＳ ゴシック"/>
          <w:spacing w:val="18"/>
          <w:sz w:val="24"/>
        </w:rPr>
      </w:pPr>
    </w:p>
    <w:p w14:paraId="0D408F49" w14:textId="77777777" w:rsidR="00CA75B1" w:rsidRPr="00670208" w:rsidRDefault="00C04139" w:rsidP="00894DB2">
      <w:pPr>
        <w:jc w:val="center"/>
        <w:rPr>
          <w:rFonts w:ascii="ＭＳ ゴシック" w:eastAsia="ＭＳ ゴシック" w:hAnsi="ＭＳ ゴシック"/>
          <w:spacing w:val="18"/>
          <w:sz w:val="24"/>
        </w:rPr>
      </w:pPr>
      <w:r>
        <w:rPr>
          <w:rFonts w:ascii="ＭＳ ゴシック" w:eastAsia="ＭＳ ゴシック" w:hAnsi="ＭＳ ゴシック" w:hint="eastAsia"/>
          <w:sz w:val="24"/>
        </w:rPr>
        <w:t xml:space="preserve"> </w:t>
      </w:r>
      <w:r w:rsidR="00E9648E">
        <w:rPr>
          <w:rFonts w:ascii="ＭＳ ゴシック" w:eastAsia="ＭＳ ゴシック" w:hAnsi="ＭＳ ゴシック" w:hint="eastAsia"/>
          <w:sz w:val="24"/>
        </w:rPr>
        <w:t>（元号）</w:t>
      </w:r>
      <w:r w:rsidR="00CA75B1" w:rsidRPr="00670208">
        <w:rPr>
          <w:rFonts w:ascii="ＭＳ ゴシック" w:eastAsia="ＭＳ ゴシック" w:hAnsi="ＭＳ ゴシック" w:hint="eastAsia"/>
          <w:sz w:val="24"/>
        </w:rPr>
        <w:t>年度高年齢者就業機会確保事業費等補助金（シルバー人材センター事業</w:t>
      </w:r>
      <w:r w:rsidR="0037282C">
        <w:rPr>
          <w:rFonts w:ascii="ＭＳ ゴシック" w:eastAsia="ＭＳ ゴシック" w:hAnsi="ＭＳ ゴシック" w:hint="eastAsia"/>
          <w:sz w:val="24"/>
        </w:rPr>
        <w:t>分</w:t>
      </w:r>
      <w:r w:rsidR="00CA75B1" w:rsidRPr="00670208">
        <w:rPr>
          <w:rFonts w:ascii="ＭＳ ゴシック" w:eastAsia="ＭＳ ゴシック" w:hAnsi="ＭＳ ゴシック" w:hint="eastAsia"/>
          <w:sz w:val="24"/>
        </w:rPr>
        <w:t>）</w:t>
      </w:r>
      <w:r w:rsidR="0037282C">
        <w:rPr>
          <w:rFonts w:ascii="ＭＳ ゴシック" w:eastAsia="ＭＳ ゴシック" w:hAnsi="ＭＳ ゴシック" w:hint="eastAsia"/>
          <w:sz w:val="24"/>
        </w:rPr>
        <w:t>及び雇用開発支援事業費等補助金（シルバー人材センター事業分）</w:t>
      </w:r>
      <w:r w:rsidR="00CA75B1" w:rsidRPr="00670208">
        <w:rPr>
          <w:rFonts w:ascii="ＭＳ ゴシック" w:eastAsia="ＭＳ ゴシック" w:hAnsi="ＭＳ ゴシック" w:hint="eastAsia"/>
          <w:sz w:val="24"/>
        </w:rPr>
        <w:t>変更交付申請書</w:t>
      </w:r>
    </w:p>
    <w:p w14:paraId="00C59580" w14:textId="77777777" w:rsidR="00CA75B1" w:rsidRPr="00C04139" w:rsidRDefault="00CA75B1">
      <w:pPr>
        <w:rPr>
          <w:rFonts w:ascii="ＭＳ ゴシック" w:eastAsia="ＭＳ ゴシック" w:hAnsi="ＭＳ ゴシック"/>
          <w:spacing w:val="18"/>
          <w:sz w:val="24"/>
        </w:rPr>
      </w:pPr>
    </w:p>
    <w:p w14:paraId="370508E5" w14:textId="77777777" w:rsidR="00CA75B1" w:rsidRPr="00670208" w:rsidRDefault="00CA75B1">
      <w:pPr>
        <w:rPr>
          <w:rFonts w:ascii="ＭＳ ゴシック" w:eastAsia="ＭＳ ゴシック" w:hAnsi="ＭＳ ゴシック"/>
          <w:spacing w:val="18"/>
          <w:sz w:val="24"/>
        </w:rPr>
      </w:pPr>
    </w:p>
    <w:p w14:paraId="57331847" w14:textId="77777777" w:rsidR="008715F8" w:rsidRPr="00670208" w:rsidRDefault="00022CDA" w:rsidP="00894DB2">
      <w:pPr>
        <w:spacing w:line="340" w:lineRule="exact"/>
        <w:rPr>
          <w:rFonts w:ascii="ＭＳ ゴシック" w:eastAsia="ＭＳ ゴシック" w:hAnsi="ＭＳ ゴシック" w:hint="eastAsia"/>
          <w:sz w:val="24"/>
        </w:rPr>
      </w:pPr>
      <w:r w:rsidRPr="00670208">
        <w:rPr>
          <w:rFonts w:ascii="ＭＳ ゴシック" w:eastAsia="ＭＳ ゴシック" w:hAnsi="ＭＳ ゴシック"/>
          <w:noProof/>
          <w:sz w:val="24"/>
        </w:rPr>
        <w:pict w14:anchorId="28A9CB3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84.6pt;margin-top:19.7pt;width:62.75pt;height:43.5pt;z-index:251656192">
            <v:textbox style="mso-next-textbox:#_x0000_s2050;mso-fit-shape-to-text:t">
              <w:txbxContent>
                <w:p w14:paraId="3C73A668" w14:textId="77777777" w:rsidR="003F6D2B" w:rsidRPr="003F6D2B" w:rsidRDefault="003F6D2B" w:rsidP="003F6D2B">
                  <w:pPr>
                    <w:jc w:val="center"/>
                    <w:rPr>
                      <w:rFonts w:ascii="ＭＳ ゴシック" w:eastAsia="ＭＳ ゴシック" w:hAnsi="ＭＳ ゴシック" w:hint="eastAsia"/>
                    </w:rPr>
                  </w:pPr>
                  <w:r w:rsidRPr="003F6D2B">
                    <w:rPr>
                      <w:rFonts w:ascii="ＭＳ ゴシック" w:eastAsia="ＭＳ ゴシック" w:hAnsi="ＭＳ ゴシック" w:hint="eastAsia"/>
                    </w:rPr>
                    <w:t>追加交付</w:t>
                  </w:r>
                </w:p>
                <w:p w14:paraId="3BC3C93C" w14:textId="77777777" w:rsidR="003F6D2B" w:rsidRPr="003F6D2B" w:rsidRDefault="003F6D2B" w:rsidP="003F6D2B">
                  <w:pPr>
                    <w:jc w:val="center"/>
                    <w:rPr>
                      <w:rFonts w:ascii="ＭＳ ゴシック" w:eastAsia="ＭＳ ゴシック" w:hAnsi="ＭＳ ゴシック"/>
                    </w:rPr>
                  </w:pPr>
                  <w:r w:rsidRPr="003F6D2B">
                    <w:rPr>
                      <w:rFonts w:ascii="ＭＳ ゴシック" w:eastAsia="ＭＳ ゴシック" w:hAnsi="ＭＳ ゴシック" w:hint="eastAsia"/>
                    </w:rPr>
                    <w:t>一部取消</w:t>
                  </w:r>
                </w:p>
              </w:txbxContent>
            </v:textbox>
          </v:shape>
        </w:pict>
      </w:r>
      <w:r w:rsidR="00894DB2">
        <w:rPr>
          <w:rFonts w:ascii="ＭＳ ゴシック" w:eastAsia="ＭＳ ゴシック" w:hAnsi="ＭＳ ゴシック" w:hint="eastAsia"/>
          <w:sz w:val="24"/>
        </w:rPr>
        <w:t xml:space="preserve">　</w:t>
      </w:r>
      <w:r w:rsidR="00E9648E">
        <w:rPr>
          <w:rFonts w:ascii="ＭＳ ゴシック" w:eastAsia="ＭＳ ゴシック" w:hAnsi="ＭＳ ゴシック" w:hint="eastAsia"/>
          <w:sz w:val="24"/>
        </w:rPr>
        <w:t>（元号）</w:t>
      </w:r>
      <w:r>
        <w:rPr>
          <w:rFonts w:ascii="ＭＳ ゴシック" w:eastAsia="ＭＳ ゴシック" w:hAnsi="ＭＳ ゴシック" w:hint="eastAsia"/>
          <w:sz w:val="24"/>
        </w:rPr>
        <w:t xml:space="preserve">　　年　　月　　</w:t>
      </w:r>
      <w:r w:rsidR="00CA75B1" w:rsidRPr="00670208">
        <w:rPr>
          <w:rFonts w:ascii="ＭＳ ゴシック" w:eastAsia="ＭＳ ゴシック" w:hAnsi="ＭＳ ゴシック" w:hint="eastAsia"/>
          <w:sz w:val="24"/>
        </w:rPr>
        <w:t>日厚生労働省発職</w:t>
      </w:r>
      <w:r w:rsidR="003D5B0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CA75B1" w:rsidRPr="00670208">
        <w:rPr>
          <w:rFonts w:ascii="ＭＳ ゴシック" w:eastAsia="ＭＳ ゴシック" w:hAnsi="ＭＳ ゴシック" w:hint="eastAsia"/>
          <w:sz w:val="24"/>
        </w:rPr>
        <w:t>第　号をもって交付の決定を受けた標記補助金について下記のとおり国庫補助</w:t>
      </w:r>
      <w:r w:rsidR="00873964" w:rsidRPr="00670208">
        <w:rPr>
          <w:rFonts w:ascii="ＭＳ ゴシック" w:eastAsia="ＭＳ ゴシック" w:hAnsi="ＭＳ ゴシック" w:hint="eastAsia"/>
          <w:sz w:val="24"/>
        </w:rPr>
        <w:t>の</w:t>
      </w:r>
      <w:r w:rsidR="00CA75B1" w:rsidRPr="00670208">
        <w:rPr>
          <w:rFonts w:ascii="ＭＳ ゴシック" w:eastAsia="ＭＳ ゴシック" w:hAnsi="ＭＳ ゴシック" w:hint="eastAsia"/>
          <w:sz w:val="24"/>
        </w:rPr>
        <w:t xml:space="preserve">　　　　　</w:t>
      </w:r>
      <w:r w:rsidR="008715F8" w:rsidRPr="00670208">
        <w:rPr>
          <w:rFonts w:ascii="ＭＳ ゴシック" w:eastAsia="ＭＳ ゴシック" w:hAnsi="ＭＳ ゴシック" w:hint="eastAsia"/>
          <w:sz w:val="24"/>
        </w:rPr>
        <w:t xml:space="preserve">　</w:t>
      </w:r>
      <w:r w:rsidR="00873964" w:rsidRPr="00670208">
        <w:rPr>
          <w:rFonts w:ascii="ＭＳ ゴシック" w:eastAsia="ＭＳ ゴシック" w:hAnsi="ＭＳ ゴシック" w:hint="eastAsia"/>
          <w:sz w:val="24"/>
        </w:rPr>
        <w:t>を受け</w:t>
      </w:r>
      <w:r w:rsidR="00CA75B1" w:rsidRPr="00670208">
        <w:rPr>
          <w:rFonts w:ascii="ＭＳ ゴシック" w:eastAsia="ＭＳ ゴシック" w:hAnsi="ＭＳ ゴシック" w:hint="eastAsia"/>
          <w:sz w:val="24"/>
        </w:rPr>
        <w:t>たいので関係書</w:t>
      </w:r>
      <w:r w:rsidR="00873964" w:rsidRPr="00670208">
        <w:rPr>
          <w:rFonts w:ascii="ＭＳ ゴシック" w:eastAsia="ＭＳ ゴシック" w:hAnsi="ＭＳ ゴシック" w:hint="eastAsia"/>
          <w:sz w:val="24"/>
        </w:rPr>
        <w:t>類を添えて提出し</w:t>
      </w:r>
      <w:r w:rsidR="00670208">
        <w:rPr>
          <w:rFonts w:ascii="ＭＳ ゴシック" w:eastAsia="ＭＳ ゴシック" w:hAnsi="ＭＳ ゴシック" w:hint="eastAsia"/>
          <w:sz w:val="24"/>
        </w:rPr>
        <w:t>ます。</w:t>
      </w:r>
    </w:p>
    <w:p w14:paraId="5E372DFD" w14:textId="77777777" w:rsidR="008715F8" w:rsidRPr="00670208" w:rsidRDefault="008715F8">
      <w:pPr>
        <w:rPr>
          <w:rFonts w:ascii="ＭＳ ゴシック" w:eastAsia="ＭＳ ゴシック" w:hAnsi="ＭＳ ゴシック" w:hint="eastAsia"/>
          <w:sz w:val="24"/>
        </w:rPr>
      </w:pPr>
    </w:p>
    <w:p w14:paraId="05EC26B8" w14:textId="77777777" w:rsidR="00CA75B1" w:rsidRPr="00670208" w:rsidRDefault="00CA75B1" w:rsidP="00670208">
      <w:pPr>
        <w:jc w:val="left"/>
        <w:rPr>
          <w:rFonts w:ascii="ＭＳ ゴシック" w:eastAsia="ＭＳ ゴシック" w:hAnsi="ＭＳ ゴシック" w:hint="eastAsia"/>
          <w:sz w:val="24"/>
        </w:rPr>
      </w:pPr>
    </w:p>
    <w:p w14:paraId="4F961239" w14:textId="77777777" w:rsidR="00CA75B1" w:rsidRPr="00670208" w:rsidRDefault="00CA75B1">
      <w:pPr>
        <w:jc w:val="center"/>
        <w:rPr>
          <w:rFonts w:ascii="ＭＳ ゴシック" w:eastAsia="ＭＳ ゴシック" w:hAnsi="ＭＳ ゴシック"/>
          <w:spacing w:val="18"/>
          <w:sz w:val="24"/>
        </w:rPr>
      </w:pPr>
      <w:r w:rsidRPr="00670208">
        <w:rPr>
          <w:rFonts w:ascii="ＭＳ ゴシック" w:eastAsia="ＭＳ ゴシック" w:hAnsi="ＭＳ ゴシック" w:hint="eastAsia"/>
          <w:sz w:val="24"/>
        </w:rPr>
        <w:t>記</w:t>
      </w:r>
    </w:p>
    <w:p w14:paraId="4B45E315" w14:textId="77777777" w:rsidR="00CA75B1" w:rsidRPr="00670208" w:rsidRDefault="00CA75B1">
      <w:pPr>
        <w:rPr>
          <w:rFonts w:ascii="ＭＳ ゴシック" w:eastAsia="ＭＳ ゴシック" w:hAnsi="ＭＳ ゴシック" w:hint="eastAsia"/>
          <w:spacing w:val="18"/>
          <w:sz w:val="24"/>
        </w:rPr>
      </w:pPr>
    </w:p>
    <w:p w14:paraId="53257651" w14:textId="77777777" w:rsidR="00CA75B1" w:rsidRPr="00670208" w:rsidRDefault="003F6D2B">
      <w:pPr>
        <w:rPr>
          <w:rFonts w:ascii="ＭＳ ゴシック" w:eastAsia="ＭＳ ゴシック" w:hAnsi="ＭＳ ゴシック" w:hint="eastAsia"/>
          <w:spacing w:val="18"/>
          <w:sz w:val="24"/>
        </w:rPr>
      </w:pPr>
      <w:r>
        <w:rPr>
          <w:rFonts w:ascii="ＭＳ ゴシック" w:eastAsia="ＭＳ ゴシック" w:hAnsi="ＭＳ ゴシック" w:hint="eastAsia"/>
          <w:noProof/>
          <w:spacing w:val="18"/>
          <w:sz w:val="24"/>
        </w:rPr>
        <w:pict w14:anchorId="14E70156">
          <v:shape id="_x0000_s2060" type="#_x0000_t185" style="position:absolute;left:0;text-align:left;margin-left:118.25pt;margin-top:3.35pt;width:62.75pt;height:43.5pt;z-index:251657216">
            <v:textbox style="mso-next-textbox:#_x0000_s2060;mso-fit-shape-to-text:t">
              <w:txbxContent>
                <w:p w14:paraId="1EC5EEC5" w14:textId="77777777" w:rsidR="003F6D2B" w:rsidRPr="003F6D2B" w:rsidRDefault="003F6D2B" w:rsidP="003F6D2B">
                  <w:pPr>
                    <w:jc w:val="center"/>
                    <w:rPr>
                      <w:rFonts w:ascii="ＭＳ ゴシック" w:eastAsia="ＭＳ ゴシック" w:hAnsi="ＭＳ ゴシック" w:hint="eastAsia"/>
                    </w:rPr>
                  </w:pPr>
                  <w:r w:rsidRPr="003F6D2B">
                    <w:rPr>
                      <w:rFonts w:ascii="ＭＳ ゴシック" w:eastAsia="ＭＳ ゴシック" w:hAnsi="ＭＳ ゴシック" w:hint="eastAsia"/>
                    </w:rPr>
                    <w:t>追加交付</w:t>
                  </w:r>
                </w:p>
                <w:p w14:paraId="2A65B723" w14:textId="77777777" w:rsidR="003F6D2B" w:rsidRPr="003F6D2B" w:rsidRDefault="003F6D2B" w:rsidP="003F6D2B">
                  <w:pPr>
                    <w:jc w:val="center"/>
                    <w:rPr>
                      <w:rFonts w:ascii="ＭＳ ゴシック" w:eastAsia="ＭＳ ゴシック" w:hAnsi="ＭＳ ゴシック"/>
                    </w:rPr>
                  </w:pPr>
                  <w:r w:rsidRPr="003F6D2B">
                    <w:rPr>
                      <w:rFonts w:ascii="ＭＳ ゴシック" w:eastAsia="ＭＳ ゴシック" w:hAnsi="ＭＳ ゴシック" w:hint="eastAsia"/>
                    </w:rPr>
                    <w:t>一部取消</w:t>
                  </w:r>
                </w:p>
              </w:txbxContent>
            </v:textbox>
          </v:shape>
        </w:pict>
      </w:r>
    </w:p>
    <w:p w14:paraId="5F38EB86" w14:textId="77777777" w:rsidR="00CA75B1" w:rsidRPr="00670208" w:rsidRDefault="008715F8">
      <w:pPr>
        <w:rPr>
          <w:rFonts w:ascii="ＭＳ ゴシック" w:eastAsia="ＭＳ ゴシック" w:hAnsi="ＭＳ ゴシック" w:hint="eastAsia"/>
          <w:sz w:val="24"/>
        </w:rPr>
      </w:pPr>
      <w:r w:rsidRPr="00670208">
        <w:rPr>
          <w:rFonts w:ascii="ＭＳ ゴシック" w:eastAsia="ＭＳ ゴシック" w:hAnsi="ＭＳ ゴシック" w:hint="eastAsia"/>
          <w:sz w:val="24"/>
        </w:rPr>
        <w:t xml:space="preserve">　　１　国庫補助金　　　　　　</w:t>
      </w:r>
      <w:r w:rsidR="00873964" w:rsidRPr="00670208">
        <w:rPr>
          <w:rFonts w:ascii="ＭＳ ゴシック" w:eastAsia="ＭＳ ゴシック" w:hAnsi="ＭＳ ゴシック" w:hint="eastAsia"/>
          <w:sz w:val="24"/>
        </w:rPr>
        <w:t xml:space="preserve">申請額　　　金　　　　</w:t>
      </w:r>
      <w:r w:rsidR="00CA75B1" w:rsidRPr="00670208">
        <w:rPr>
          <w:rFonts w:ascii="ＭＳ ゴシック" w:eastAsia="ＭＳ ゴシック" w:hAnsi="ＭＳ ゴシック" w:hint="eastAsia"/>
          <w:sz w:val="24"/>
        </w:rPr>
        <w:t xml:space="preserve">　　　円也</w:t>
      </w:r>
    </w:p>
    <w:p w14:paraId="25B05550" w14:textId="77777777" w:rsidR="00CA75B1" w:rsidRPr="00670208" w:rsidRDefault="008715F8" w:rsidP="00395621">
      <w:pPr>
        <w:ind w:firstLineChars="100" w:firstLine="248"/>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w:t>
      </w:r>
      <w:r w:rsidR="00873964" w:rsidRPr="00670208">
        <w:rPr>
          <w:rFonts w:ascii="ＭＳ ゴシック" w:eastAsia="ＭＳ ゴシック" w:hAnsi="ＭＳ ゴシック" w:hint="eastAsia"/>
          <w:sz w:val="24"/>
        </w:rPr>
        <w:t>（変更後交付申請額　金</w:t>
      </w:r>
      <w:r w:rsidR="00CA75B1" w:rsidRPr="00670208">
        <w:rPr>
          <w:rFonts w:ascii="ＭＳ ゴシック" w:eastAsia="ＭＳ ゴシック" w:hAnsi="ＭＳ ゴシック" w:hint="eastAsia"/>
          <w:sz w:val="24"/>
        </w:rPr>
        <w:t xml:space="preserve">　　　</w:t>
      </w:r>
      <w:r w:rsidR="008E45DB">
        <w:rPr>
          <w:rFonts w:ascii="ＭＳ ゴシック" w:eastAsia="ＭＳ ゴシック" w:hAnsi="ＭＳ ゴシック" w:hint="eastAsia"/>
          <w:sz w:val="24"/>
        </w:rPr>
        <w:t xml:space="preserve">　</w:t>
      </w:r>
      <w:r w:rsidR="00CA75B1" w:rsidRPr="00670208">
        <w:rPr>
          <w:rFonts w:ascii="ＭＳ ゴシック" w:eastAsia="ＭＳ ゴシック" w:hAnsi="ＭＳ ゴシック" w:hint="eastAsia"/>
          <w:sz w:val="24"/>
        </w:rPr>
        <w:t xml:space="preserve">　　　　円也）</w:t>
      </w:r>
    </w:p>
    <w:p w14:paraId="78C5AB89" w14:textId="77777777" w:rsidR="00CA75B1" w:rsidRDefault="003F6D2B">
      <w:pPr>
        <w:rPr>
          <w:rFonts w:ascii="ＭＳ ゴシック" w:eastAsia="ＭＳ ゴシック" w:hAnsi="ＭＳ ゴシック" w:hint="eastAsia"/>
          <w:sz w:val="24"/>
        </w:rPr>
      </w:pPr>
      <w:r>
        <w:rPr>
          <w:rFonts w:ascii="ＭＳ ゴシック" w:eastAsia="ＭＳ ゴシック" w:hAnsi="ＭＳ ゴシック" w:hint="eastAsia"/>
          <w:noProof/>
          <w:sz w:val="24"/>
        </w:rPr>
        <w:pict w14:anchorId="7D2B04B9">
          <v:shape id="_x0000_s2061" type="#_x0000_t185" style="position:absolute;left:0;text-align:left;margin-left:334.35pt;margin-top:2.45pt;width:62.75pt;height:43.5pt;z-index:251658240">
            <v:textbox style="mso-next-textbox:#_x0000_s2061;mso-fit-shape-to-text:t">
              <w:txbxContent>
                <w:p w14:paraId="07CFC7B5" w14:textId="77777777" w:rsidR="003F6D2B" w:rsidRPr="003F6D2B" w:rsidRDefault="003F6D2B" w:rsidP="003F6D2B">
                  <w:pPr>
                    <w:jc w:val="center"/>
                    <w:rPr>
                      <w:rFonts w:ascii="ＭＳ ゴシック" w:eastAsia="ＭＳ ゴシック" w:hAnsi="ＭＳ ゴシック" w:hint="eastAsia"/>
                    </w:rPr>
                  </w:pPr>
                  <w:r w:rsidRPr="003F6D2B">
                    <w:rPr>
                      <w:rFonts w:ascii="ＭＳ ゴシック" w:eastAsia="ＭＳ ゴシック" w:hAnsi="ＭＳ ゴシック" w:hint="eastAsia"/>
                    </w:rPr>
                    <w:t>追加交付</w:t>
                  </w:r>
                </w:p>
                <w:p w14:paraId="492D14B7" w14:textId="77777777" w:rsidR="003F6D2B" w:rsidRPr="003F6D2B" w:rsidRDefault="003F6D2B" w:rsidP="003F6D2B">
                  <w:pPr>
                    <w:jc w:val="center"/>
                    <w:rPr>
                      <w:rFonts w:ascii="ＭＳ ゴシック" w:eastAsia="ＭＳ ゴシック" w:hAnsi="ＭＳ ゴシック"/>
                    </w:rPr>
                  </w:pPr>
                  <w:r w:rsidRPr="003F6D2B">
                    <w:rPr>
                      <w:rFonts w:ascii="ＭＳ ゴシック" w:eastAsia="ＭＳ ゴシック" w:hAnsi="ＭＳ ゴシック" w:hint="eastAsia"/>
                    </w:rPr>
                    <w:t>一部取消</w:t>
                  </w:r>
                </w:p>
              </w:txbxContent>
            </v:textbox>
          </v:shape>
        </w:pict>
      </w:r>
    </w:p>
    <w:p w14:paraId="52529FEE" w14:textId="77777777" w:rsidR="00382FE4" w:rsidRDefault="004965A8" w:rsidP="00395621">
      <w:pPr>
        <w:ind w:leftChars="390" w:left="848"/>
        <w:rPr>
          <w:rFonts w:ascii="ＭＳ ゴシック" w:eastAsia="ＭＳ ゴシック" w:hAnsi="ＭＳ ゴシック" w:hint="eastAsia"/>
          <w:sz w:val="24"/>
        </w:rPr>
      </w:pPr>
      <w:r>
        <w:rPr>
          <w:rFonts w:ascii="ＭＳ ゴシック" w:eastAsia="ＭＳ ゴシック" w:hAnsi="ＭＳ ゴシック" w:hint="eastAsia"/>
          <w:sz w:val="24"/>
        </w:rPr>
        <w:t xml:space="preserve">　　　内　　</w:t>
      </w:r>
      <w:r w:rsidR="005428E2">
        <w:rPr>
          <w:rFonts w:ascii="ＭＳ ゴシック" w:eastAsia="ＭＳ ゴシック" w:hAnsi="ＭＳ ゴシック" w:hint="eastAsia"/>
          <w:sz w:val="24"/>
        </w:rPr>
        <w:t>高年齢者就業機会確保事業費等補助金</w:t>
      </w:r>
    </w:p>
    <w:p w14:paraId="46CE3C5C" w14:textId="77777777" w:rsidR="004965A8" w:rsidRDefault="004965A8" w:rsidP="00FB7E94">
      <w:pPr>
        <w:ind w:leftChars="390" w:left="848"/>
        <w:rPr>
          <w:rFonts w:ascii="ＭＳ ゴシック" w:eastAsia="ＭＳ ゴシック" w:hAnsi="ＭＳ ゴシック" w:hint="eastAsia"/>
          <w:sz w:val="24"/>
        </w:rPr>
      </w:pPr>
    </w:p>
    <w:p w14:paraId="70EE7986" w14:textId="77777777" w:rsidR="00382FE4" w:rsidRDefault="00382FE4" w:rsidP="0081184A">
      <w:pPr>
        <w:ind w:leftChars="390" w:left="848"/>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円也</w:t>
      </w:r>
    </w:p>
    <w:p w14:paraId="07B8FD4C" w14:textId="77777777" w:rsidR="00894DB2" w:rsidRPr="00670208" w:rsidRDefault="00894DB2" w:rsidP="003F6D2B">
      <w:pPr>
        <w:ind w:firstLineChars="100" w:firstLine="284"/>
        <w:jc w:val="left"/>
        <w:rPr>
          <w:rFonts w:ascii="ＭＳ ゴシック" w:eastAsia="ＭＳ ゴシック" w:hAnsi="ＭＳ ゴシック"/>
          <w:spacing w:val="18"/>
          <w:sz w:val="24"/>
        </w:rPr>
      </w:pPr>
      <w:r>
        <w:rPr>
          <w:rFonts w:ascii="ＭＳ ゴシック" w:eastAsia="ＭＳ ゴシック" w:hAnsi="ＭＳ ゴシック" w:hint="eastAsia"/>
          <w:spacing w:val="18"/>
          <w:sz w:val="24"/>
        </w:rPr>
        <w:t xml:space="preserve">　　　　　　　　　　　　　</w:t>
      </w:r>
      <w:r w:rsidRPr="00670208">
        <w:rPr>
          <w:rFonts w:ascii="ＭＳ ゴシック" w:eastAsia="ＭＳ ゴシック" w:hAnsi="ＭＳ ゴシック" w:hint="eastAsia"/>
          <w:sz w:val="24"/>
        </w:rPr>
        <w:t>（変更後交付申請額　金</w:t>
      </w:r>
      <w:r>
        <w:rPr>
          <w:rFonts w:ascii="ＭＳ ゴシック" w:eastAsia="ＭＳ ゴシック" w:hAnsi="ＭＳ ゴシック" w:hint="eastAsia"/>
          <w:sz w:val="24"/>
        </w:rPr>
        <w:t xml:space="preserve">　　　</w:t>
      </w:r>
      <w:r w:rsidR="008E45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円也）</w:t>
      </w:r>
    </w:p>
    <w:p w14:paraId="5EDA0A93" w14:textId="77777777" w:rsidR="004965A8" w:rsidRDefault="003F6D2B" w:rsidP="003F6D2B">
      <w:pPr>
        <w:ind w:leftChars="390" w:left="848"/>
        <w:rPr>
          <w:rFonts w:ascii="ＭＳ ゴシック" w:eastAsia="ＭＳ ゴシック" w:hAnsi="ＭＳ ゴシック" w:hint="eastAsia"/>
          <w:spacing w:val="18"/>
          <w:sz w:val="24"/>
        </w:rPr>
      </w:pPr>
      <w:r>
        <w:rPr>
          <w:rFonts w:ascii="ＭＳ ゴシック" w:eastAsia="ＭＳ ゴシック" w:hAnsi="ＭＳ ゴシック" w:hint="eastAsia"/>
          <w:noProof/>
          <w:spacing w:val="18"/>
          <w:sz w:val="24"/>
        </w:rPr>
        <w:pict w14:anchorId="76612E28">
          <v:shape id="_x0000_s2062" type="#_x0000_t185" style="position:absolute;left:0;text-align:left;margin-left:307.05pt;margin-top:2.65pt;width:62.75pt;height:43.5pt;z-index:251659264">
            <v:textbox style="mso-next-textbox:#_x0000_s2062;mso-fit-shape-to-text:t">
              <w:txbxContent>
                <w:p w14:paraId="19A95016" w14:textId="77777777" w:rsidR="003F6D2B" w:rsidRPr="003F6D2B" w:rsidRDefault="003F6D2B" w:rsidP="003F6D2B">
                  <w:pPr>
                    <w:jc w:val="center"/>
                    <w:rPr>
                      <w:rFonts w:ascii="ＭＳ ゴシック" w:eastAsia="ＭＳ ゴシック" w:hAnsi="ＭＳ ゴシック" w:hint="eastAsia"/>
                    </w:rPr>
                  </w:pPr>
                  <w:r w:rsidRPr="003F6D2B">
                    <w:rPr>
                      <w:rFonts w:ascii="ＭＳ ゴシック" w:eastAsia="ＭＳ ゴシック" w:hAnsi="ＭＳ ゴシック" w:hint="eastAsia"/>
                    </w:rPr>
                    <w:t>追加交付</w:t>
                  </w:r>
                </w:p>
                <w:p w14:paraId="0F722101" w14:textId="77777777" w:rsidR="003F6D2B" w:rsidRPr="003F6D2B" w:rsidRDefault="003F6D2B" w:rsidP="003F6D2B">
                  <w:pPr>
                    <w:jc w:val="center"/>
                    <w:rPr>
                      <w:rFonts w:ascii="ＭＳ ゴシック" w:eastAsia="ＭＳ ゴシック" w:hAnsi="ＭＳ ゴシック"/>
                    </w:rPr>
                  </w:pPr>
                  <w:r w:rsidRPr="003F6D2B">
                    <w:rPr>
                      <w:rFonts w:ascii="ＭＳ ゴシック" w:eastAsia="ＭＳ ゴシック" w:hAnsi="ＭＳ ゴシック" w:hint="eastAsia"/>
                    </w:rPr>
                    <w:t>一部取消</w:t>
                  </w:r>
                </w:p>
              </w:txbxContent>
            </v:textbox>
          </v:shape>
        </w:pict>
      </w:r>
    </w:p>
    <w:p w14:paraId="6DD48B8E" w14:textId="77777777" w:rsidR="00382FE4" w:rsidRDefault="004965A8" w:rsidP="003F6D2B">
      <w:pPr>
        <w:ind w:leftChars="390" w:left="848"/>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r w:rsidRPr="004965A8">
        <w:rPr>
          <w:rFonts w:ascii="ＭＳ ゴシック" w:eastAsia="ＭＳ ゴシック" w:hAnsi="ＭＳ ゴシック" w:hint="eastAsia"/>
          <w:spacing w:val="18"/>
          <w:sz w:val="14"/>
        </w:rPr>
        <w:t xml:space="preserve">　</w:t>
      </w:r>
      <w:r w:rsidR="005428E2">
        <w:rPr>
          <w:rFonts w:ascii="ＭＳ ゴシック" w:eastAsia="ＭＳ ゴシック" w:hAnsi="ＭＳ ゴシック" w:hint="eastAsia"/>
          <w:spacing w:val="18"/>
          <w:sz w:val="24"/>
        </w:rPr>
        <w:t>雇用開発支援事業費等補助金</w:t>
      </w:r>
    </w:p>
    <w:p w14:paraId="0DFAC4D8" w14:textId="77777777" w:rsidR="004965A8" w:rsidRDefault="004965A8" w:rsidP="003F6D2B">
      <w:pPr>
        <w:ind w:leftChars="390" w:left="848"/>
        <w:rPr>
          <w:rFonts w:ascii="ＭＳ ゴシック" w:eastAsia="ＭＳ ゴシック" w:hAnsi="ＭＳ ゴシック" w:hint="eastAsia"/>
          <w:spacing w:val="18"/>
          <w:sz w:val="24"/>
        </w:rPr>
      </w:pPr>
    </w:p>
    <w:p w14:paraId="685E487D" w14:textId="77777777" w:rsidR="00382FE4" w:rsidRDefault="00382FE4" w:rsidP="003F6D2B">
      <w:pPr>
        <w:ind w:leftChars="390" w:left="848"/>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w:t>
      </w:r>
      <w:r w:rsidR="00894DB2">
        <w:rPr>
          <w:rFonts w:ascii="ＭＳ ゴシック" w:eastAsia="ＭＳ ゴシック" w:hAnsi="ＭＳ ゴシック" w:hint="eastAsia"/>
          <w:spacing w:val="18"/>
          <w:sz w:val="24"/>
        </w:rPr>
        <w:t xml:space="preserve">　　　　　　　</w:t>
      </w:r>
      <w:r>
        <w:rPr>
          <w:rFonts w:ascii="ＭＳ ゴシック" w:eastAsia="ＭＳ ゴシック" w:hAnsi="ＭＳ ゴシック" w:hint="eastAsia"/>
          <w:spacing w:val="18"/>
          <w:sz w:val="24"/>
        </w:rPr>
        <w:t xml:space="preserve">　　円也</w:t>
      </w:r>
    </w:p>
    <w:p w14:paraId="040FE231" w14:textId="77777777" w:rsidR="0037282C" w:rsidRPr="00670208" w:rsidRDefault="0037282C" w:rsidP="003F6D2B">
      <w:pPr>
        <w:ind w:firstLineChars="100" w:firstLine="284"/>
        <w:jc w:val="left"/>
        <w:rPr>
          <w:rFonts w:ascii="ＭＳ ゴシック" w:eastAsia="ＭＳ ゴシック" w:hAnsi="ＭＳ ゴシック"/>
          <w:spacing w:val="18"/>
          <w:sz w:val="24"/>
        </w:rPr>
      </w:pPr>
      <w:r>
        <w:rPr>
          <w:rFonts w:ascii="ＭＳ ゴシック" w:eastAsia="ＭＳ ゴシック" w:hAnsi="ＭＳ ゴシック" w:hint="eastAsia"/>
          <w:spacing w:val="18"/>
          <w:sz w:val="24"/>
        </w:rPr>
        <w:t xml:space="preserve">　　　　　　　　　　　　　</w:t>
      </w:r>
      <w:r w:rsidRPr="00670208">
        <w:rPr>
          <w:rFonts w:ascii="ＭＳ ゴシック" w:eastAsia="ＭＳ ゴシック" w:hAnsi="ＭＳ ゴシック" w:hint="eastAsia"/>
          <w:sz w:val="24"/>
        </w:rPr>
        <w:t>（変更後交付申請額　金</w:t>
      </w:r>
      <w:r>
        <w:rPr>
          <w:rFonts w:ascii="ＭＳ ゴシック" w:eastAsia="ＭＳ ゴシック" w:hAnsi="ＭＳ ゴシック" w:hint="eastAsia"/>
          <w:sz w:val="24"/>
        </w:rPr>
        <w:t xml:space="preserve">　　</w:t>
      </w:r>
      <w:r w:rsidR="008E45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円也）</w:t>
      </w:r>
    </w:p>
    <w:p w14:paraId="70653229" w14:textId="77777777" w:rsidR="00382FE4" w:rsidRPr="0037282C" w:rsidRDefault="00382FE4">
      <w:pPr>
        <w:rPr>
          <w:rFonts w:ascii="ＭＳ ゴシック" w:eastAsia="ＭＳ ゴシック" w:hAnsi="ＭＳ ゴシック" w:hint="eastAsia"/>
          <w:sz w:val="24"/>
        </w:rPr>
      </w:pPr>
    </w:p>
    <w:p w14:paraId="75425038" w14:textId="77777777" w:rsidR="00CA75B1" w:rsidRDefault="00CA75B1">
      <w:pPr>
        <w:rPr>
          <w:rFonts w:ascii="ＭＳ ゴシック" w:eastAsia="ＭＳ ゴシック" w:hAnsi="ＭＳ ゴシック" w:hint="eastAsia"/>
          <w:sz w:val="24"/>
        </w:rPr>
      </w:pPr>
      <w:r w:rsidRPr="00670208">
        <w:rPr>
          <w:rFonts w:ascii="ＭＳ ゴシック" w:eastAsia="ＭＳ ゴシック" w:hAnsi="ＭＳ ゴシック"/>
          <w:sz w:val="24"/>
        </w:rPr>
        <w:t xml:space="preserve">    </w:t>
      </w:r>
      <w:r w:rsidRPr="00670208">
        <w:rPr>
          <w:rFonts w:ascii="ＭＳ ゴシック" w:eastAsia="ＭＳ ゴシック" w:hAnsi="ＭＳ ゴシック" w:hint="eastAsia"/>
          <w:sz w:val="24"/>
        </w:rPr>
        <w:t>２　変更を受けようとする理由</w:t>
      </w:r>
    </w:p>
    <w:p w14:paraId="0C0C61F8" w14:textId="77777777" w:rsidR="00766188" w:rsidRPr="004965A8" w:rsidRDefault="00766188">
      <w:pPr>
        <w:rPr>
          <w:rFonts w:ascii="ＭＳ ゴシック" w:eastAsia="ＭＳ ゴシック" w:hAnsi="ＭＳ ゴシック" w:hint="eastAsia"/>
          <w:spacing w:val="18"/>
          <w:sz w:val="24"/>
        </w:rPr>
      </w:pPr>
    </w:p>
    <w:p w14:paraId="521710AE" w14:textId="77777777" w:rsidR="00670208" w:rsidRPr="00670208" w:rsidRDefault="00670208">
      <w:pPr>
        <w:rPr>
          <w:rFonts w:ascii="ＭＳ ゴシック" w:eastAsia="ＭＳ ゴシック" w:hAnsi="ＭＳ ゴシック"/>
          <w:spacing w:val="18"/>
          <w:sz w:val="24"/>
        </w:rPr>
      </w:pPr>
    </w:p>
    <w:p w14:paraId="59E7B5C8" w14:textId="77777777" w:rsidR="00CA75B1" w:rsidRDefault="00CA75B1">
      <w:pPr>
        <w:ind w:left="226" w:hanging="224"/>
        <w:rPr>
          <w:rFonts w:ascii="ＭＳ ゴシック" w:eastAsia="ＭＳ ゴシック" w:hAnsi="ＭＳ ゴシック" w:hint="eastAsia"/>
          <w:sz w:val="24"/>
        </w:rPr>
      </w:pPr>
      <w:r w:rsidRPr="00670208">
        <w:rPr>
          <w:rFonts w:ascii="ＭＳ ゴシック" w:eastAsia="ＭＳ ゴシック" w:hAnsi="ＭＳ ゴシック"/>
          <w:sz w:val="24"/>
        </w:rPr>
        <w:t xml:space="preserve">    </w:t>
      </w:r>
      <w:r w:rsidRPr="00670208">
        <w:rPr>
          <w:rFonts w:ascii="ＭＳ ゴシック" w:eastAsia="ＭＳ ゴシック" w:hAnsi="ＭＳ ゴシック" w:hint="eastAsia"/>
          <w:sz w:val="24"/>
        </w:rPr>
        <w:t>３　国庫補助金所要額変更調書（別紙１）</w:t>
      </w:r>
    </w:p>
    <w:p w14:paraId="293599F1" w14:textId="77777777" w:rsidR="00766188" w:rsidRDefault="00766188">
      <w:pPr>
        <w:ind w:left="226" w:hanging="224"/>
        <w:rPr>
          <w:rFonts w:ascii="ＭＳ ゴシック" w:eastAsia="ＭＳ ゴシック" w:hAnsi="ＭＳ ゴシック" w:hint="eastAsia"/>
          <w:spacing w:val="18"/>
          <w:sz w:val="24"/>
        </w:rPr>
      </w:pPr>
    </w:p>
    <w:p w14:paraId="085F75B1" w14:textId="77777777" w:rsidR="00670208" w:rsidRPr="00670208" w:rsidRDefault="00670208">
      <w:pPr>
        <w:ind w:left="226" w:hanging="224"/>
        <w:rPr>
          <w:rFonts w:ascii="ＭＳ ゴシック" w:eastAsia="ＭＳ ゴシック" w:hAnsi="ＭＳ ゴシック"/>
          <w:spacing w:val="18"/>
          <w:sz w:val="24"/>
        </w:rPr>
      </w:pPr>
    </w:p>
    <w:p w14:paraId="5132B12F" w14:textId="77777777" w:rsidR="00FB7E94" w:rsidRPr="003F6D2B" w:rsidRDefault="00CA75B1" w:rsidP="003F6D2B">
      <w:pPr>
        <w:autoSpaceDE w:val="0"/>
        <w:autoSpaceDN w:val="0"/>
        <w:ind w:right="872"/>
        <w:rPr>
          <w:rFonts w:ascii="ＭＳ ゴシック" w:eastAsia="ＭＳ ゴシック" w:hAnsi="ＭＳ ゴシック"/>
          <w:szCs w:val="21"/>
        </w:rPr>
        <w:sectPr w:rsidR="00FB7E94" w:rsidRPr="003F6D2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48" w:right="1134" w:bottom="1134" w:left="1418" w:header="720" w:footer="720" w:gutter="0"/>
          <w:pgNumType w:start="1"/>
          <w:cols w:space="720"/>
          <w:noEndnote/>
          <w:docGrid w:type="linesAndChars" w:linePitch="321" w:charSpace="1543"/>
        </w:sectPr>
      </w:pPr>
      <w:r w:rsidRPr="00670208">
        <w:rPr>
          <w:rFonts w:ascii="ＭＳ ゴシック" w:eastAsia="ＭＳ ゴシック" w:hAnsi="ＭＳ ゴシック" w:hint="eastAsia"/>
          <w:sz w:val="24"/>
        </w:rPr>
        <w:t xml:space="preserve">　　４　支出予定額変更内訳書（別紙２）</w:t>
      </w:r>
    </w:p>
    <w:p w14:paraId="20C44685" w14:textId="77777777" w:rsidR="00CA75B1" w:rsidRPr="00FC1140" w:rsidRDefault="00CA75B1" w:rsidP="00E94C51">
      <w:pPr>
        <w:spacing w:line="260" w:lineRule="exact"/>
        <w:rPr>
          <w:rFonts w:ascii="ＭＳ ゴシック" w:eastAsia="ＭＳ ゴシック" w:hAnsi="ＭＳ ゴシック"/>
          <w:spacing w:val="18"/>
          <w:szCs w:val="21"/>
        </w:rPr>
      </w:pPr>
      <w:r w:rsidRPr="00FC1140">
        <w:rPr>
          <w:rFonts w:ascii="ＭＳ ゴシック" w:eastAsia="ＭＳ ゴシック" w:hAnsi="ＭＳ ゴシック" w:hint="eastAsia"/>
          <w:szCs w:val="21"/>
        </w:rPr>
        <w:lastRenderedPageBreak/>
        <w:t>様式第３号</w:t>
      </w:r>
    </w:p>
    <w:p w14:paraId="24D22C1E" w14:textId="77777777" w:rsidR="00CA75B1" w:rsidRPr="00FC1140" w:rsidRDefault="00CA75B1" w:rsidP="00E94C51">
      <w:pPr>
        <w:spacing w:line="260" w:lineRule="exact"/>
        <w:jc w:val="right"/>
        <w:rPr>
          <w:rFonts w:ascii="ＭＳ ゴシック" w:eastAsia="ＭＳ ゴシック" w:hAnsi="ＭＳ ゴシック"/>
          <w:spacing w:val="18"/>
          <w:szCs w:val="21"/>
        </w:rPr>
      </w:pPr>
      <w:r w:rsidRPr="002E7E47">
        <w:rPr>
          <w:rFonts w:ascii="ＭＳ ゴシック" w:eastAsia="ＭＳ ゴシック" w:hAnsi="ＭＳ ゴシック" w:hint="eastAsia"/>
          <w:kern w:val="0"/>
          <w:szCs w:val="21"/>
        </w:rPr>
        <w:t>厚生労働省発職</w:t>
      </w:r>
      <w:r w:rsidR="003D5B0B">
        <w:rPr>
          <w:rFonts w:ascii="ＭＳ ゴシック" w:eastAsia="ＭＳ ゴシック" w:hAnsi="ＭＳ ゴシック" w:hint="eastAsia"/>
          <w:kern w:val="0"/>
          <w:szCs w:val="21"/>
        </w:rPr>
        <w:t xml:space="preserve">　</w:t>
      </w:r>
      <w:r w:rsidR="00AD654B" w:rsidRPr="002E7E47">
        <w:rPr>
          <w:rFonts w:ascii="ＭＳ ゴシック" w:eastAsia="ＭＳ ゴシック" w:hAnsi="ＭＳ ゴシック" w:hint="eastAsia"/>
          <w:kern w:val="0"/>
          <w:szCs w:val="21"/>
        </w:rPr>
        <w:t xml:space="preserve">　　</w:t>
      </w:r>
      <w:r w:rsidR="00022CDA" w:rsidRPr="002E7E47">
        <w:rPr>
          <w:rFonts w:ascii="ＭＳ ゴシック" w:eastAsia="ＭＳ ゴシック" w:hAnsi="ＭＳ ゴシック" w:hint="eastAsia"/>
          <w:kern w:val="0"/>
          <w:szCs w:val="21"/>
        </w:rPr>
        <w:t>第</w:t>
      </w:r>
      <w:r w:rsidRPr="002E7E47">
        <w:rPr>
          <w:rFonts w:ascii="ＭＳ ゴシック" w:eastAsia="ＭＳ ゴシック" w:hAnsi="ＭＳ ゴシック" w:hint="eastAsia"/>
          <w:kern w:val="0"/>
          <w:szCs w:val="21"/>
        </w:rPr>
        <w:t xml:space="preserve">　号</w:t>
      </w:r>
    </w:p>
    <w:p w14:paraId="2DF33F89" w14:textId="77777777" w:rsidR="00CA75B1" w:rsidRDefault="00376243" w:rsidP="000214BB">
      <w:pPr>
        <w:spacing w:line="260" w:lineRule="exact"/>
        <w:jc w:val="right"/>
        <w:rPr>
          <w:rFonts w:ascii="ＭＳ ゴシック" w:eastAsia="ＭＳ ゴシック" w:hAnsi="ＭＳ ゴシック" w:hint="eastAsia"/>
          <w:spacing w:val="18"/>
          <w:szCs w:val="21"/>
        </w:rPr>
      </w:pPr>
      <w:r>
        <w:rPr>
          <w:rFonts w:ascii="ＭＳ ゴシック" w:eastAsia="ＭＳ ゴシック" w:hAnsi="ＭＳ ゴシック" w:hint="eastAsia"/>
          <w:kern w:val="0"/>
          <w:szCs w:val="21"/>
        </w:rPr>
        <w:t>（元号）</w:t>
      </w:r>
      <w:r w:rsidR="003F6D2B" w:rsidRPr="006045B5">
        <w:rPr>
          <w:rFonts w:ascii="ＭＳ ゴシック" w:eastAsia="ＭＳ ゴシック" w:hAnsi="ＭＳ ゴシック" w:hint="eastAsia"/>
          <w:kern w:val="0"/>
          <w:szCs w:val="21"/>
        </w:rPr>
        <w:t xml:space="preserve">　　年　　月　　日</w:t>
      </w:r>
    </w:p>
    <w:p w14:paraId="67D92CEE" w14:textId="77777777" w:rsidR="003F6D2B" w:rsidRDefault="003F6D2B" w:rsidP="00E94C51">
      <w:pPr>
        <w:spacing w:line="260" w:lineRule="exact"/>
        <w:rPr>
          <w:rFonts w:ascii="ＭＳ ゴシック" w:eastAsia="ＭＳ ゴシック" w:hAnsi="ＭＳ ゴシック" w:hint="eastAsia"/>
          <w:spacing w:val="18"/>
          <w:szCs w:val="21"/>
        </w:rPr>
      </w:pPr>
    </w:p>
    <w:p w14:paraId="119D8F37" w14:textId="77777777" w:rsidR="003F6D2B" w:rsidRDefault="003F6D2B" w:rsidP="00E94C51">
      <w:pPr>
        <w:spacing w:line="260" w:lineRule="exact"/>
        <w:rPr>
          <w:rFonts w:ascii="ＭＳ ゴシック" w:eastAsia="ＭＳ ゴシック" w:hAnsi="ＭＳ ゴシック" w:hint="eastAsia"/>
          <w:spacing w:val="18"/>
          <w:szCs w:val="21"/>
        </w:rPr>
      </w:pPr>
      <w:r>
        <w:rPr>
          <w:rFonts w:ascii="ＭＳ ゴシック" w:eastAsia="ＭＳ ゴシック" w:hAnsi="ＭＳ ゴシック" w:hint="eastAsia"/>
          <w:spacing w:val="18"/>
          <w:szCs w:val="21"/>
        </w:rPr>
        <w:t>都道府県労働局長 殿</w:t>
      </w:r>
    </w:p>
    <w:p w14:paraId="648BE1E8" w14:textId="77777777" w:rsidR="003F6D2B" w:rsidRDefault="003F6D2B" w:rsidP="00E94C51">
      <w:pPr>
        <w:spacing w:line="260" w:lineRule="exact"/>
        <w:rPr>
          <w:rFonts w:ascii="ＭＳ ゴシック" w:eastAsia="ＭＳ ゴシック" w:hAnsi="ＭＳ ゴシック" w:hint="eastAsia"/>
          <w:spacing w:val="18"/>
          <w:szCs w:val="21"/>
        </w:rPr>
      </w:pPr>
    </w:p>
    <w:p w14:paraId="65667292" w14:textId="77777777" w:rsidR="000214BB" w:rsidRDefault="000214BB" w:rsidP="00E94C51">
      <w:pPr>
        <w:spacing w:line="260" w:lineRule="exact"/>
        <w:rPr>
          <w:rFonts w:ascii="ＭＳ ゴシック" w:eastAsia="ＭＳ ゴシック" w:hAnsi="ＭＳ ゴシック" w:hint="eastAsia"/>
          <w:spacing w:val="18"/>
          <w:szCs w:val="21"/>
        </w:rPr>
      </w:pPr>
    </w:p>
    <w:p w14:paraId="26463D75" w14:textId="77777777" w:rsidR="003F6D2B" w:rsidRDefault="003F6D2B" w:rsidP="000214BB">
      <w:pPr>
        <w:spacing w:line="260" w:lineRule="exact"/>
        <w:jc w:val="right"/>
        <w:rPr>
          <w:rFonts w:ascii="ＭＳ ゴシック" w:eastAsia="ＭＳ ゴシック" w:hAnsi="ＭＳ ゴシック"/>
          <w:spacing w:val="18"/>
          <w:szCs w:val="21"/>
        </w:rPr>
      </w:pPr>
      <w:r w:rsidRPr="00983CD5">
        <w:rPr>
          <w:rFonts w:ascii="ＭＳ ゴシック" w:eastAsia="ＭＳ ゴシック" w:hAnsi="ＭＳ ゴシック" w:hint="eastAsia"/>
          <w:spacing w:val="56"/>
          <w:kern w:val="0"/>
          <w:szCs w:val="21"/>
          <w:fitText w:val="1815" w:id="1361295872"/>
        </w:rPr>
        <w:t>厚生労働大</w:t>
      </w:r>
      <w:r w:rsidRPr="00983CD5">
        <w:rPr>
          <w:rFonts w:ascii="ＭＳ ゴシック" w:eastAsia="ＭＳ ゴシック" w:hAnsi="ＭＳ ゴシック" w:hint="eastAsia"/>
          <w:spacing w:val="-2"/>
          <w:kern w:val="0"/>
          <w:szCs w:val="21"/>
          <w:fitText w:val="1815" w:id="1361295872"/>
        </w:rPr>
        <w:t>臣</w:t>
      </w:r>
    </w:p>
    <w:p w14:paraId="6FB072FD" w14:textId="77777777" w:rsidR="00460E21" w:rsidRDefault="00460E21" w:rsidP="00E94C51">
      <w:pPr>
        <w:spacing w:line="260" w:lineRule="exact"/>
        <w:rPr>
          <w:rFonts w:ascii="ＭＳ ゴシック" w:eastAsia="ＭＳ ゴシック" w:hAnsi="ＭＳ ゴシック" w:hint="eastAsia"/>
          <w:spacing w:val="18"/>
          <w:szCs w:val="21"/>
        </w:rPr>
      </w:pPr>
    </w:p>
    <w:p w14:paraId="5F384AAC" w14:textId="77777777" w:rsidR="000214BB" w:rsidRPr="00FC1140" w:rsidRDefault="000214BB" w:rsidP="00E94C51">
      <w:pPr>
        <w:spacing w:line="260" w:lineRule="exact"/>
        <w:rPr>
          <w:rFonts w:ascii="ＭＳ ゴシック" w:eastAsia="ＭＳ ゴシック" w:hAnsi="ＭＳ ゴシック"/>
          <w:spacing w:val="18"/>
          <w:szCs w:val="21"/>
        </w:rPr>
      </w:pPr>
    </w:p>
    <w:p w14:paraId="0D957E95" w14:textId="77777777" w:rsidR="00CA75B1" w:rsidRDefault="00376243" w:rsidP="00E94C51">
      <w:pPr>
        <w:spacing w:line="260" w:lineRule="exact"/>
        <w:ind w:leftChars="234" w:left="566" w:rightChars="233" w:right="564"/>
        <w:jc w:val="left"/>
        <w:rPr>
          <w:rFonts w:ascii="ＭＳ ゴシック" w:eastAsia="ＭＳ ゴシック" w:hAnsi="ＭＳ ゴシック" w:hint="eastAsia"/>
          <w:szCs w:val="21"/>
        </w:rPr>
      </w:pPr>
      <w:r>
        <w:rPr>
          <w:rFonts w:ascii="ＭＳ ゴシック" w:eastAsia="ＭＳ ゴシック" w:hAnsi="ＭＳ ゴシック" w:hint="eastAsia"/>
          <w:szCs w:val="21"/>
        </w:rPr>
        <w:t>（元号）</w:t>
      </w:r>
      <w:r w:rsidR="00022CDA" w:rsidRPr="00FC1140">
        <w:rPr>
          <w:rFonts w:ascii="ＭＳ ゴシック" w:eastAsia="ＭＳ ゴシック" w:hAnsi="ＭＳ ゴシック" w:hint="eastAsia"/>
          <w:szCs w:val="21"/>
        </w:rPr>
        <w:t xml:space="preserve">　</w:t>
      </w:r>
      <w:r w:rsidR="00CA75B1" w:rsidRPr="00FC1140">
        <w:rPr>
          <w:rFonts w:ascii="ＭＳ ゴシック" w:eastAsia="ＭＳ ゴシック" w:hAnsi="ＭＳ ゴシック" w:hint="eastAsia"/>
          <w:szCs w:val="21"/>
        </w:rPr>
        <w:t xml:space="preserve">　年度高年齢者就業機会確保事業費等補助金（シルバー人材センター事業</w:t>
      </w:r>
      <w:r w:rsidR="009B7DC7" w:rsidRPr="00FC1140">
        <w:rPr>
          <w:rFonts w:ascii="ＭＳ ゴシック" w:eastAsia="ＭＳ ゴシック" w:hAnsi="ＭＳ ゴシック" w:hint="eastAsia"/>
          <w:szCs w:val="21"/>
        </w:rPr>
        <w:t>分</w:t>
      </w:r>
      <w:r w:rsidR="00CA75B1" w:rsidRPr="00FC1140">
        <w:rPr>
          <w:rFonts w:ascii="ＭＳ ゴシック" w:eastAsia="ＭＳ ゴシック" w:hAnsi="ＭＳ ゴシック" w:hint="eastAsia"/>
          <w:szCs w:val="21"/>
        </w:rPr>
        <w:t>）</w:t>
      </w:r>
      <w:r w:rsidR="00FC1140" w:rsidRPr="00FC1140">
        <w:rPr>
          <w:rFonts w:ascii="ＭＳ ゴシック" w:eastAsia="ＭＳ ゴシック" w:hAnsi="ＭＳ ゴシック" w:hint="eastAsia"/>
          <w:szCs w:val="21"/>
        </w:rPr>
        <w:t>及び雇用開発支援事業費等補助金（シルバー人材センター事業分）</w:t>
      </w:r>
      <w:r w:rsidR="00CA75B1" w:rsidRPr="00FC1140">
        <w:rPr>
          <w:rFonts w:ascii="ＭＳ ゴシック" w:eastAsia="ＭＳ ゴシック" w:hAnsi="ＭＳ ゴシック" w:hint="eastAsia"/>
          <w:szCs w:val="21"/>
        </w:rPr>
        <w:t>交付決定通知</w:t>
      </w:r>
      <w:r w:rsidR="003F6D2B">
        <w:rPr>
          <w:rFonts w:ascii="ＭＳ ゴシック" w:eastAsia="ＭＳ ゴシック" w:hAnsi="ＭＳ ゴシック" w:hint="eastAsia"/>
          <w:szCs w:val="21"/>
        </w:rPr>
        <w:t>依頼</w:t>
      </w:r>
      <w:r w:rsidR="00CA75B1" w:rsidRPr="00FC1140">
        <w:rPr>
          <w:rFonts w:ascii="ＭＳ ゴシック" w:eastAsia="ＭＳ ゴシック" w:hAnsi="ＭＳ ゴシック" w:hint="eastAsia"/>
          <w:szCs w:val="21"/>
        </w:rPr>
        <w:t>書</w:t>
      </w:r>
    </w:p>
    <w:p w14:paraId="3B25C24B" w14:textId="77777777" w:rsidR="000214BB" w:rsidRDefault="000214BB" w:rsidP="00E94C51">
      <w:pPr>
        <w:spacing w:line="260" w:lineRule="exact"/>
        <w:ind w:leftChars="234" w:left="566" w:rightChars="233" w:right="564"/>
        <w:jc w:val="left"/>
        <w:rPr>
          <w:rFonts w:ascii="ＭＳ ゴシック" w:eastAsia="ＭＳ ゴシック" w:hAnsi="ＭＳ ゴシック" w:hint="eastAsia"/>
          <w:szCs w:val="21"/>
        </w:rPr>
      </w:pPr>
    </w:p>
    <w:p w14:paraId="329B7883" w14:textId="77777777" w:rsidR="000214BB" w:rsidRPr="00FC1140" w:rsidRDefault="000214BB" w:rsidP="00E94C51">
      <w:pPr>
        <w:spacing w:line="260" w:lineRule="exact"/>
        <w:ind w:leftChars="234" w:left="566" w:rightChars="233" w:right="564"/>
        <w:jc w:val="left"/>
        <w:rPr>
          <w:rFonts w:ascii="ＭＳ ゴシック" w:eastAsia="ＭＳ ゴシック" w:hAnsi="ＭＳ ゴシック"/>
          <w:spacing w:val="18"/>
          <w:szCs w:val="21"/>
        </w:rPr>
      </w:pPr>
    </w:p>
    <w:p w14:paraId="116AF516" w14:textId="77777777" w:rsidR="00CA75B1" w:rsidRDefault="00CA75B1" w:rsidP="001B6D48">
      <w:pPr>
        <w:spacing w:line="300" w:lineRule="exact"/>
        <w:rPr>
          <w:rFonts w:ascii="ＭＳ ゴシック" w:eastAsia="ＭＳ ゴシック" w:hAnsi="ＭＳ ゴシック" w:hint="eastAsia"/>
          <w:szCs w:val="21"/>
        </w:rPr>
      </w:pPr>
      <w:r w:rsidRPr="00FC1140">
        <w:rPr>
          <w:rFonts w:ascii="ＭＳ ゴシック" w:eastAsia="ＭＳ ゴシック" w:hAnsi="ＭＳ ゴシック"/>
          <w:szCs w:val="21"/>
        </w:rPr>
        <w:t xml:space="preserve">  </w:t>
      </w:r>
      <w:r w:rsidR="00376243">
        <w:rPr>
          <w:rFonts w:ascii="ＭＳ ゴシック" w:eastAsia="ＭＳ ゴシック" w:hAnsi="ＭＳ ゴシック" w:hint="eastAsia"/>
          <w:szCs w:val="21"/>
        </w:rPr>
        <w:t>（元号）</w:t>
      </w:r>
      <w:r w:rsidR="00022CDA" w:rsidRPr="00FC1140">
        <w:rPr>
          <w:rFonts w:ascii="ＭＳ ゴシック" w:eastAsia="ＭＳ ゴシック" w:hAnsi="ＭＳ ゴシック" w:hint="eastAsia"/>
          <w:szCs w:val="21"/>
        </w:rPr>
        <w:t xml:space="preserve">　　</w:t>
      </w:r>
      <w:r w:rsidRPr="00FC1140">
        <w:rPr>
          <w:rFonts w:ascii="ＭＳ ゴシック" w:eastAsia="ＭＳ ゴシック" w:hAnsi="ＭＳ ゴシック" w:hint="eastAsia"/>
          <w:szCs w:val="21"/>
        </w:rPr>
        <w:t>年</w:t>
      </w:r>
      <w:r w:rsidR="00022CDA" w:rsidRPr="00FC1140">
        <w:rPr>
          <w:rFonts w:ascii="ＭＳ ゴシック" w:eastAsia="ＭＳ ゴシック" w:hAnsi="ＭＳ ゴシック" w:hint="eastAsia"/>
          <w:szCs w:val="21"/>
        </w:rPr>
        <w:t xml:space="preserve">　</w:t>
      </w:r>
      <w:r w:rsidRPr="00FC1140">
        <w:rPr>
          <w:rFonts w:ascii="ＭＳ ゴシック" w:eastAsia="ＭＳ ゴシック" w:hAnsi="ＭＳ ゴシック" w:hint="eastAsia"/>
          <w:szCs w:val="21"/>
        </w:rPr>
        <w:t xml:space="preserve">　</w:t>
      </w:r>
      <w:r w:rsidR="00022CDA" w:rsidRPr="00FC1140">
        <w:rPr>
          <w:rFonts w:ascii="ＭＳ ゴシック" w:eastAsia="ＭＳ ゴシック" w:hAnsi="ＭＳ ゴシック" w:hint="eastAsia"/>
          <w:szCs w:val="21"/>
        </w:rPr>
        <w:t xml:space="preserve">月　　</w:t>
      </w:r>
      <w:r w:rsidRPr="00FC1140">
        <w:rPr>
          <w:rFonts w:ascii="ＭＳ ゴシック" w:eastAsia="ＭＳ ゴシック" w:hAnsi="ＭＳ ゴシック" w:hint="eastAsia"/>
          <w:szCs w:val="21"/>
        </w:rPr>
        <w:t xml:space="preserve">日　　</w:t>
      </w:r>
      <w:r w:rsidR="00022CDA" w:rsidRPr="00FC1140">
        <w:rPr>
          <w:rFonts w:ascii="ＭＳ ゴシック" w:eastAsia="ＭＳ ゴシック" w:hAnsi="ＭＳ ゴシック" w:hint="eastAsia"/>
          <w:szCs w:val="21"/>
        </w:rPr>
        <w:t xml:space="preserve">第　</w:t>
      </w:r>
      <w:r w:rsidR="00120587">
        <w:rPr>
          <w:rFonts w:ascii="ＭＳ ゴシック" w:eastAsia="ＭＳ ゴシック" w:hAnsi="ＭＳ ゴシック" w:hint="eastAsia"/>
          <w:szCs w:val="21"/>
        </w:rPr>
        <w:t>号で提出</w:t>
      </w:r>
      <w:r w:rsidRPr="00FC1140">
        <w:rPr>
          <w:rFonts w:ascii="ＭＳ ゴシック" w:eastAsia="ＭＳ ゴシック" w:hAnsi="ＭＳ ゴシック" w:hint="eastAsia"/>
          <w:szCs w:val="21"/>
        </w:rPr>
        <w:t>のあった</w:t>
      </w:r>
      <w:r w:rsidR="00376243">
        <w:rPr>
          <w:rFonts w:ascii="ＭＳ ゴシック" w:eastAsia="ＭＳ ゴシック" w:hAnsi="ＭＳ ゴシック" w:hint="eastAsia"/>
          <w:szCs w:val="21"/>
        </w:rPr>
        <w:t>（元号）</w:t>
      </w:r>
      <w:r w:rsidRPr="00FC1140">
        <w:rPr>
          <w:rFonts w:ascii="ＭＳ ゴシック" w:eastAsia="ＭＳ ゴシック" w:hAnsi="ＭＳ ゴシック" w:hint="eastAsia"/>
          <w:szCs w:val="21"/>
        </w:rPr>
        <w:t xml:space="preserve">　</w:t>
      </w:r>
      <w:r w:rsidR="00022CDA" w:rsidRPr="00FC1140">
        <w:rPr>
          <w:rFonts w:ascii="ＭＳ ゴシック" w:eastAsia="ＭＳ ゴシック" w:hAnsi="ＭＳ ゴシック" w:hint="eastAsia"/>
          <w:szCs w:val="21"/>
        </w:rPr>
        <w:t xml:space="preserve">　</w:t>
      </w:r>
      <w:r w:rsidRPr="00FC1140">
        <w:rPr>
          <w:rFonts w:ascii="ＭＳ ゴシック" w:eastAsia="ＭＳ ゴシック" w:hAnsi="ＭＳ ゴシック" w:hint="eastAsia"/>
          <w:szCs w:val="21"/>
        </w:rPr>
        <w:t>年度高年齢者就業機会確保事業費等補助金（シルバー人材センター事業</w:t>
      </w:r>
      <w:r w:rsidR="009B7DC7" w:rsidRPr="00FC1140">
        <w:rPr>
          <w:rFonts w:ascii="ＭＳ ゴシック" w:eastAsia="ＭＳ ゴシック" w:hAnsi="ＭＳ ゴシック" w:hint="eastAsia"/>
          <w:szCs w:val="21"/>
        </w:rPr>
        <w:t>分</w:t>
      </w:r>
      <w:r w:rsidRPr="00FC1140">
        <w:rPr>
          <w:rFonts w:ascii="ＭＳ ゴシック" w:eastAsia="ＭＳ ゴシック" w:hAnsi="ＭＳ ゴシック" w:hint="eastAsia"/>
          <w:szCs w:val="21"/>
        </w:rPr>
        <w:t>）</w:t>
      </w:r>
      <w:r w:rsidR="00F22335" w:rsidRPr="00FC1140">
        <w:rPr>
          <w:rFonts w:ascii="ＭＳ ゴシック" w:eastAsia="ＭＳ ゴシック" w:hAnsi="ＭＳ ゴシック" w:hint="eastAsia"/>
          <w:szCs w:val="21"/>
        </w:rPr>
        <w:t>及び雇用開発支援事業費等補助金（シルバー人材センター事業分）</w:t>
      </w:r>
      <w:r w:rsidRPr="00FC1140">
        <w:rPr>
          <w:rFonts w:ascii="ＭＳ ゴシック" w:eastAsia="ＭＳ ゴシック" w:hAnsi="ＭＳ ゴシック" w:hint="eastAsia"/>
          <w:szCs w:val="21"/>
        </w:rPr>
        <w:t>につ</w:t>
      </w:r>
      <w:r w:rsidR="00670208" w:rsidRPr="00FC1140">
        <w:rPr>
          <w:rFonts w:ascii="ＭＳ ゴシック" w:eastAsia="ＭＳ ゴシック" w:hAnsi="ＭＳ ゴシック" w:hint="eastAsia"/>
          <w:szCs w:val="21"/>
        </w:rPr>
        <w:t>いては、補助金等に係る予算の執行の適正化に関する法律（昭和30</w:t>
      </w:r>
      <w:r w:rsidRPr="00FC1140">
        <w:rPr>
          <w:rFonts w:ascii="ＭＳ ゴシック" w:eastAsia="ＭＳ ゴシック" w:hAnsi="ＭＳ ゴシック" w:hint="eastAsia"/>
          <w:szCs w:val="21"/>
        </w:rPr>
        <w:t>年法律第</w:t>
      </w:r>
      <w:r w:rsidR="00670208" w:rsidRPr="00FC1140">
        <w:rPr>
          <w:rFonts w:ascii="ＭＳ ゴシック" w:eastAsia="ＭＳ ゴシック" w:hAnsi="ＭＳ ゴシック" w:hint="eastAsia"/>
          <w:szCs w:val="21"/>
        </w:rPr>
        <w:t>179</w:t>
      </w:r>
      <w:r w:rsidRPr="00FC1140">
        <w:rPr>
          <w:rFonts w:ascii="ＭＳ ゴシック" w:eastAsia="ＭＳ ゴシック" w:hAnsi="ＭＳ ゴシック" w:hint="eastAsia"/>
          <w:szCs w:val="21"/>
        </w:rPr>
        <w:t>号。以下「適正化法」という。）第６条</w:t>
      </w:r>
      <w:r w:rsidR="0066733A">
        <w:rPr>
          <w:rFonts w:ascii="ＭＳ ゴシック" w:eastAsia="ＭＳ ゴシック" w:hAnsi="ＭＳ ゴシック" w:hint="eastAsia"/>
          <w:szCs w:val="21"/>
        </w:rPr>
        <w:t>第１項</w:t>
      </w:r>
      <w:r w:rsidRPr="00FC1140">
        <w:rPr>
          <w:rFonts w:ascii="ＭＳ ゴシック" w:eastAsia="ＭＳ ゴシック" w:hAnsi="ＭＳ ゴシック" w:hint="eastAsia"/>
          <w:szCs w:val="21"/>
        </w:rPr>
        <w:t>の規定により、</w:t>
      </w:r>
      <w:r w:rsidR="0080291F">
        <w:rPr>
          <w:rFonts w:ascii="ＭＳ ゴシック" w:eastAsia="ＭＳ ゴシック" w:hAnsi="ＭＳ ゴシック" w:hint="eastAsia"/>
          <w:szCs w:val="21"/>
        </w:rPr>
        <w:t>別表</w:t>
      </w:r>
      <w:r w:rsidRPr="00FC1140">
        <w:rPr>
          <w:rFonts w:ascii="ＭＳ ゴシック" w:eastAsia="ＭＳ ゴシック" w:hAnsi="ＭＳ ゴシック" w:hint="eastAsia"/>
          <w:szCs w:val="21"/>
        </w:rPr>
        <w:t>のとおり交付決定したので、</w:t>
      </w:r>
      <w:r w:rsidR="00CD4B9D">
        <w:rPr>
          <w:rFonts w:ascii="ＭＳ ゴシック" w:eastAsia="ＭＳ ゴシック" w:hAnsi="ＭＳ ゴシック" w:hint="eastAsia"/>
          <w:szCs w:val="21"/>
        </w:rPr>
        <w:t>平成</w:t>
      </w:r>
      <w:r w:rsidR="002D2A0E">
        <w:rPr>
          <w:rFonts w:ascii="ＭＳ ゴシック" w:eastAsia="ＭＳ ゴシック" w:hAnsi="ＭＳ ゴシック" w:hint="eastAsia"/>
          <w:szCs w:val="21"/>
        </w:rPr>
        <w:t>13</w:t>
      </w:r>
      <w:r w:rsidR="00CD4B9D">
        <w:rPr>
          <w:rFonts w:ascii="ＭＳ ゴシック" w:eastAsia="ＭＳ ゴシック" w:hAnsi="ＭＳ ゴシック" w:hint="eastAsia"/>
          <w:szCs w:val="21"/>
        </w:rPr>
        <w:t>年</w:t>
      </w:r>
      <w:r w:rsidR="002D2A0E">
        <w:rPr>
          <w:rFonts w:ascii="ＭＳ ゴシック" w:eastAsia="ＭＳ ゴシック" w:hAnsi="ＭＳ ゴシック" w:hint="eastAsia"/>
          <w:szCs w:val="21"/>
        </w:rPr>
        <w:t>11</w:t>
      </w:r>
      <w:r w:rsidR="00CD4B9D">
        <w:rPr>
          <w:rFonts w:ascii="ＭＳ ゴシック" w:eastAsia="ＭＳ ゴシック" w:hAnsi="ＭＳ ゴシック" w:hint="eastAsia"/>
          <w:szCs w:val="21"/>
        </w:rPr>
        <w:t>月</w:t>
      </w:r>
      <w:r w:rsidR="002D2A0E">
        <w:rPr>
          <w:rFonts w:ascii="ＭＳ ゴシック" w:eastAsia="ＭＳ ゴシック" w:hAnsi="ＭＳ ゴシック" w:hint="eastAsia"/>
          <w:szCs w:val="21"/>
        </w:rPr>
        <w:t>1</w:t>
      </w:r>
      <w:r w:rsidR="00CD4B9D">
        <w:rPr>
          <w:rFonts w:ascii="ＭＳ ゴシック" w:eastAsia="ＭＳ ゴシック" w:hAnsi="ＭＳ ゴシック" w:hint="eastAsia"/>
          <w:szCs w:val="21"/>
        </w:rPr>
        <w:t>日</w:t>
      </w:r>
      <w:r w:rsidR="00BA54DE">
        <w:rPr>
          <w:rFonts w:ascii="ＭＳ ゴシック" w:eastAsia="ＭＳ ゴシック" w:hAnsi="ＭＳ ゴシック" w:hint="eastAsia"/>
          <w:szCs w:val="21"/>
        </w:rPr>
        <w:t>厚生労働省発職</w:t>
      </w:r>
      <w:r w:rsidR="002D2A0E">
        <w:rPr>
          <w:rFonts w:ascii="ＭＳ ゴシック" w:eastAsia="ＭＳ ゴシック" w:hAnsi="ＭＳ ゴシック" w:hint="eastAsia"/>
          <w:szCs w:val="21"/>
        </w:rPr>
        <w:t>高</w:t>
      </w:r>
      <w:r w:rsidR="00BA54DE">
        <w:rPr>
          <w:rFonts w:ascii="ＭＳ ゴシック" w:eastAsia="ＭＳ ゴシック" w:hAnsi="ＭＳ ゴシック" w:hint="eastAsia"/>
          <w:szCs w:val="21"/>
        </w:rPr>
        <w:t>第</w:t>
      </w:r>
      <w:r w:rsidR="002D2A0E">
        <w:rPr>
          <w:rFonts w:ascii="ＭＳ ゴシック" w:eastAsia="ＭＳ ゴシック" w:hAnsi="ＭＳ ゴシック" w:hint="eastAsia"/>
          <w:szCs w:val="21"/>
        </w:rPr>
        <w:t>170</w:t>
      </w:r>
      <w:r w:rsidR="00BA54DE">
        <w:rPr>
          <w:rFonts w:ascii="ＭＳ ゴシック" w:eastAsia="ＭＳ ゴシック" w:hAnsi="ＭＳ ゴシック" w:hint="eastAsia"/>
          <w:szCs w:val="21"/>
        </w:rPr>
        <w:t>号の別紙「高年齢者就業機会確保事業費等補助金（シルバー人材センター事業分）及び雇用開発支援事業費等補助金（シルバー人材センター事業分）交付要綱」様式第４号</w:t>
      </w:r>
      <w:r w:rsidRPr="00FC1140">
        <w:rPr>
          <w:rFonts w:ascii="ＭＳ ゴシック" w:eastAsia="ＭＳ ゴシック" w:hAnsi="ＭＳ ゴシック" w:hint="eastAsia"/>
          <w:szCs w:val="21"/>
        </w:rPr>
        <w:t>により</w:t>
      </w:r>
      <w:r w:rsidR="00494153">
        <w:rPr>
          <w:rFonts w:ascii="ＭＳ ゴシック" w:eastAsia="ＭＳ ゴシック" w:hAnsi="ＭＳ ゴシック" w:hint="eastAsia"/>
          <w:szCs w:val="21"/>
        </w:rPr>
        <w:t>貴管下補助事業者に</w:t>
      </w:r>
      <w:r w:rsidRPr="00FC1140">
        <w:rPr>
          <w:rFonts w:ascii="ＭＳ ゴシック" w:eastAsia="ＭＳ ゴシック" w:hAnsi="ＭＳ ゴシック" w:hint="eastAsia"/>
          <w:szCs w:val="21"/>
        </w:rPr>
        <w:t>通知</w:t>
      </w:r>
      <w:r w:rsidR="00494153">
        <w:rPr>
          <w:rFonts w:ascii="ＭＳ ゴシック" w:eastAsia="ＭＳ ゴシック" w:hAnsi="ＭＳ ゴシック" w:hint="eastAsia"/>
          <w:szCs w:val="21"/>
        </w:rPr>
        <w:t>されたい</w:t>
      </w:r>
      <w:r w:rsidRPr="00FC1140">
        <w:rPr>
          <w:rFonts w:ascii="ＭＳ ゴシック" w:eastAsia="ＭＳ ゴシック" w:hAnsi="ＭＳ ゴシック" w:hint="eastAsia"/>
          <w:szCs w:val="21"/>
        </w:rPr>
        <w:t>。</w:t>
      </w:r>
    </w:p>
    <w:p w14:paraId="4F490902" w14:textId="77777777" w:rsidR="00BA54DE" w:rsidRPr="00FC1140" w:rsidRDefault="00BA54DE" w:rsidP="001B6D48">
      <w:pPr>
        <w:spacing w:line="300" w:lineRule="exact"/>
        <w:rPr>
          <w:rFonts w:ascii="ＭＳ ゴシック" w:eastAsia="ＭＳ ゴシック" w:hAnsi="ＭＳ ゴシック"/>
          <w:spacing w:val="18"/>
          <w:szCs w:val="21"/>
        </w:rPr>
      </w:pPr>
      <w:r>
        <w:rPr>
          <w:rFonts w:ascii="ＭＳ ゴシック" w:eastAsia="ＭＳ ゴシック" w:hAnsi="ＭＳ ゴシック" w:hint="eastAsia"/>
          <w:szCs w:val="21"/>
        </w:rPr>
        <w:t xml:space="preserve">　なお、この交付の決定の内容又は条件に不服がある場合における適正化法第９条第１項の規定による申請の取下げをすることができる期限は、</w:t>
      </w:r>
      <w:r w:rsidR="00376243">
        <w:rPr>
          <w:rFonts w:ascii="ＭＳ ゴシック" w:eastAsia="ＭＳ ゴシック" w:hAnsi="ＭＳ ゴシック" w:hint="eastAsia"/>
          <w:szCs w:val="21"/>
        </w:rPr>
        <w:t>（元号）</w:t>
      </w:r>
      <w:r>
        <w:rPr>
          <w:rFonts w:ascii="ＭＳ ゴシック" w:eastAsia="ＭＳ ゴシック" w:hAnsi="ＭＳ ゴシック" w:hint="eastAsia"/>
          <w:szCs w:val="21"/>
        </w:rPr>
        <w:t xml:space="preserve">　　年　　月　　日とするので併せて通知されたい。</w:t>
      </w:r>
    </w:p>
    <w:p w14:paraId="3FEB7E86" w14:textId="77777777" w:rsidR="00CA75B1" w:rsidRPr="00FC1140" w:rsidRDefault="00CA75B1" w:rsidP="000214BB">
      <w:pPr>
        <w:spacing w:line="260" w:lineRule="exact"/>
        <w:ind w:right="1936"/>
        <w:rPr>
          <w:rFonts w:ascii="ＭＳ ゴシック" w:eastAsia="ＭＳ ゴシック" w:hAnsi="ＭＳ ゴシック"/>
          <w:spacing w:val="18"/>
          <w:szCs w:val="21"/>
        </w:rPr>
      </w:pPr>
    </w:p>
    <w:p w14:paraId="4861AAA1" w14:textId="77777777" w:rsidR="00CA75B1" w:rsidRPr="00FC1140" w:rsidRDefault="00CA75B1" w:rsidP="00E94C51">
      <w:pPr>
        <w:spacing w:line="260" w:lineRule="exact"/>
        <w:rPr>
          <w:rFonts w:ascii="ＭＳ ゴシック" w:eastAsia="ＭＳ ゴシック" w:hAnsi="ＭＳ ゴシック"/>
          <w:spacing w:val="18"/>
          <w:szCs w:val="21"/>
        </w:rPr>
      </w:pPr>
    </w:p>
    <w:p w14:paraId="65DBB50F" w14:textId="77777777" w:rsidR="00AF01FB" w:rsidRPr="000214BB" w:rsidRDefault="000214BB">
      <w:pPr>
        <w:rPr>
          <w:rFonts w:ascii="ＭＳ ゴシック" w:eastAsia="ＭＳ ゴシック" w:hAnsi="ＭＳ ゴシック" w:hint="eastAsia"/>
        </w:rPr>
      </w:pPr>
      <w:r>
        <w:rPr>
          <w:rFonts w:ascii="ＭＳ ゴシック" w:eastAsia="ＭＳ ゴシック" w:hAnsi="ＭＳ ゴシック"/>
        </w:rPr>
        <w:br w:type="page"/>
      </w:r>
      <w:r w:rsidR="00AF01FB" w:rsidRPr="000214BB">
        <w:rPr>
          <w:rFonts w:ascii="ＭＳ ゴシック" w:eastAsia="ＭＳ ゴシック" w:hAnsi="ＭＳ ゴシック" w:hint="eastAsia"/>
        </w:rPr>
        <w:lastRenderedPageBreak/>
        <w:t>様式第４号</w:t>
      </w:r>
    </w:p>
    <w:p w14:paraId="38BDE0BC" w14:textId="77777777" w:rsidR="00AF01FB" w:rsidRPr="000214BB" w:rsidRDefault="00AF01FB" w:rsidP="000214BB">
      <w:pPr>
        <w:jc w:val="right"/>
        <w:rPr>
          <w:rFonts w:ascii="ＭＳ ゴシック" w:eastAsia="ＭＳ ゴシック" w:hAnsi="ＭＳ ゴシック" w:hint="eastAsia"/>
        </w:rPr>
      </w:pPr>
      <w:r w:rsidRPr="000214BB">
        <w:rPr>
          <w:rFonts w:ascii="ＭＳ ゴシック" w:eastAsia="ＭＳ ゴシック" w:hAnsi="ＭＳ ゴシック" w:hint="eastAsia"/>
          <w:spacing w:val="116"/>
          <w:kern w:val="0"/>
          <w:fitText w:val="2420" w:id="1361303552"/>
        </w:rPr>
        <w:t>（文書番号</w:t>
      </w:r>
      <w:r w:rsidRPr="000214BB">
        <w:rPr>
          <w:rFonts w:ascii="ＭＳ ゴシック" w:eastAsia="ＭＳ ゴシック" w:hAnsi="ＭＳ ゴシック" w:hint="eastAsia"/>
          <w:kern w:val="0"/>
          <w:fitText w:val="2420" w:id="1361303552"/>
        </w:rPr>
        <w:t>）</w:t>
      </w:r>
    </w:p>
    <w:p w14:paraId="67634F6E" w14:textId="77777777" w:rsidR="00AF01FB" w:rsidRPr="000214BB" w:rsidRDefault="00AF01FB">
      <w:pPr>
        <w:rPr>
          <w:rFonts w:ascii="ＭＳ ゴシック" w:eastAsia="ＭＳ ゴシック" w:hAnsi="ＭＳ ゴシック" w:hint="eastAsia"/>
          <w:sz w:val="18"/>
        </w:rPr>
      </w:pPr>
    </w:p>
    <w:p w14:paraId="67EB2592" w14:textId="77777777" w:rsidR="00AF01FB" w:rsidRDefault="00AF01FB">
      <w:pPr>
        <w:rPr>
          <w:rFonts w:ascii="ＭＳ ゴシック" w:eastAsia="ＭＳ ゴシック" w:hAnsi="ＭＳ ゴシック" w:hint="eastAsia"/>
        </w:rPr>
      </w:pPr>
      <w:r w:rsidRPr="000214BB">
        <w:rPr>
          <w:rFonts w:ascii="ＭＳ ゴシック" w:eastAsia="ＭＳ ゴシック" w:hAnsi="ＭＳ ゴシック" w:hint="eastAsia"/>
        </w:rPr>
        <w:t xml:space="preserve">　　</w:t>
      </w:r>
      <w:r w:rsidR="00376243">
        <w:rPr>
          <w:rFonts w:ascii="ＭＳ ゴシック" w:eastAsia="ＭＳ ゴシック" w:hAnsi="ＭＳ ゴシック" w:hint="eastAsia"/>
        </w:rPr>
        <w:t>（元号）</w:t>
      </w:r>
      <w:r w:rsidRPr="000214BB">
        <w:rPr>
          <w:rFonts w:ascii="ＭＳ ゴシック" w:eastAsia="ＭＳ ゴシック" w:hAnsi="ＭＳ ゴシック" w:hint="eastAsia"/>
        </w:rPr>
        <w:t xml:space="preserve">　</w:t>
      </w:r>
      <w:r>
        <w:rPr>
          <w:rFonts w:ascii="ＭＳ ゴシック" w:eastAsia="ＭＳ ゴシック" w:hAnsi="ＭＳ ゴシック" w:hint="eastAsia"/>
        </w:rPr>
        <w:t xml:space="preserve">　年度高年齢者就業機会確保事業費等補助金（シルバー人材センタ</w:t>
      </w:r>
    </w:p>
    <w:p w14:paraId="430D407C" w14:textId="77777777" w:rsidR="00AF01FB" w:rsidRDefault="00AF01FB" w:rsidP="000214BB">
      <w:pPr>
        <w:ind w:firstLineChars="200" w:firstLine="484"/>
        <w:rPr>
          <w:rFonts w:ascii="ＭＳ ゴシック" w:eastAsia="ＭＳ ゴシック" w:hAnsi="ＭＳ ゴシック" w:hint="eastAsia"/>
        </w:rPr>
      </w:pPr>
      <w:r>
        <w:rPr>
          <w:rFonts w:ascii="ＭＳ ゴシック" w:eastAsia="ＭＳ ゴシック" w:hAnsi="ＭＳ ゴシック" w:hint="eastAsia"/>
        </w:rPr>
        <w:t>ー事業分）及び雇用開発支援事業費等補助金（シルバー人材センター事業</w:t>
      </w:r>
    </w:p>
    <w:p w14:paraId="6E6FA4D8" w14:textId="77777777" w:rsidR="00AF01FB" w:rsidRDefault="00AF01FB" w:rsidP="000214BB">
      <w:pPr>
        <w:ind w:firstLineChars="200" w:firstLine="484"/>
        <w:rPr>
          <w:rFonts w:ascii="ＭＳ ゴシック" w:eastAsia="ＭＳ ゴシック" w:hAnsi="ＭＳ ゴシック" w:hint="eastAsia"/>
        </w:rPr>
      </w:pPr>
      <w:r>
        <w:rPr>
          <w:rFonts w:ascii="ＭＳ ゴシック" w:eastAsia="ＭＳ ゴシック" w:hAnsi="ＭＳ ゴシック" w:hint="eastAsia"/>
        </w:rPr>
        <w:t>分）交付決定通知書</w:t>
      </w:r>
    </w:p>
    <w:p w14:paraId="4C13DD77" w14:textId="77777777" w:rsidR="00AF01FB" w:rsidRPr="000214BB" w:rsidRDefault="00AF01FB" w:rsidP="000214BB">
      <w:pPr>
        <w:rPr>
          <w:rFonts w:ascii="ＭＳ ゴシック" w:eastAsia="ＭＳ ゴシック" w:hAnsi="ＭＳ ゴシック" w:hint="eastAsia"/>
        </w:rPr>
      </w:pPr>
    </w:p>
    <w:p w14:paraId="312406C2" w14:textId="77777777" w:rsidR="00AF01FB" w:rsidRPr="000214BB" w:rsidRDefault="00AF01FB" w:rsidP="000214BB">
      <w:pPr>
        <w:jc w:val="right"/>
        <w:rPr>
          <w:rFonts w:ascii="ＭＳ ゴシック" w:eastAsia="ＭＳ ゴシック" w:hAnsi="ＭＳ ゴシック" w:hint="eastAsia"/>
        </w:rPr>
      </w:pPr>
      <w:r w:rsidRPr="00FC1140">
        <w:rPr>
          <w:rFonts w:ascii="ＭＳ ゴシック" w:eastAsia="ＭＳ ゴシック" w:hAnsi="ＭＳ ゴシック" w:hint="eastAsia"/>
          <w:spacing w:val="16"/>
          <w:w w:val="200"/>
          <w:szCs w:val="21"/>
        </w:rPr>
        <w:t>補助事業者名</w:t>
      </w:r>
    </w:p>
    <w:p w14:paraId="4E2402DD" w14:textId="77777777" w:rsidR="00AF01FB" w:rsidRPr="000214BB" w:rsidRDefault="00AF01FB">
      <w:pPr>
        <w:rPr>
          <w:rFonts w:ascii="ＭＳ ゴシック" w:eastAsia="ＭＳ ゴシック" w:hAnsi="ＭＳ ゴシック" w:hint="eastAsia"/>
        </w:rPr>
      </w:pPr>
    </w:p>
    <w:p w14:paraId="568EAF93" w14:textId="77777777" w:rsidR="00AF01FB" w:rsidRDefault="00AF01FB">
      <w:pPr>
        <w:rPr>
          <w:rFonts w:ascii="ＭＳ ゴシック" w:eastAsia="ＭＳ ゴシック" w:hAnsi="ＭＳ ゴシック" w:hint="eastAsia"/>
        </w:rPr>
      </w:pPr>
      <w:r>
        <w:rPr>
          <w:rFonts w:ascii="ＭＳ ゴシック" w:eastAsia="ＭＳ ゴシック" w:hAnsi="ＭＳ ゴシック" w:hint="eastAsia"/>
        </w:rPr>
        <w:t xml:space="preserve">　</w:t>
      </w:r>
      <w:r w:rsidR="00376243">
        <w:rPr>
          <w:rFonts w:ascii="ＭＳ ゴシック" w:eastAsia="ＭＳ ゴシック" w:hAnsi="ＭＳ ゴシック" w:hint="eastAsia"/>
        </w:rPr>
        <w:t>（元号）</w:t>
      </w:r>
      <w:r>
        <w:rPr>
          <w:rFonts w:ascii="ＭＳ ゴシック" w:eastAsia="ＭＳ ゴシック" w:hAnsi="ＭＳ ゴシック" w:hint="eastAsia"/>
        </w:rPr>
        <w:t xml:space="preserve">　　年　　月　　日　　　第　号で申請のあった</w:t>
      </w:r>
      <w:r w:rsidR="00376243">
        <w:rPr>
          <w:rFonts w:ascii="ＭＳ ゴシック" w:eastAsia="ＭＳ ゴシック" w:hAnsi="ＭＳ ゴシック" w:hint="eastAsia"/>
        </w:rPr>
        <w:t>（元号）</w:t>
      </w:r>
      <w:r>
        <w:rPr>
          <w:rFonts w:ascii="ＭＳ ゴシック" w:eastAsia="ＭＳ ゴシック" w:hAnsi="ＭＳ ゴシック" w:hint="eastAsia"/>
        </w:rPr>
        <w:t xml:space="preserve">　　年度高年齢者就業機会確保事業費等補助金（シルバー人材センター事業分）及び雇用開発支援事業費等</w:t>
      </w:r>
      <w:r w:rsidR="00D573F7">
        <w:rPr>
          <w:rFonts w:ascii="ＭＳ ゴシック" w:eastAsia="ＭＳ ゴシック" w:hAnsi="ＭＳ ゴシック" w:hint="eastAsia"/>
        </w:rPr>
        <w:t>補助金（シルバー人材センター事業分）については、</w:t>
      </w:r>
      <w:r w:rsidR="0099541A">
        <w:rPr>
          <w:rFonts w:ascii="ＭＳ ゴシック" w:eastAsia="ＭＳ ゴシック" w:hAnsi="ＭＳ ゴシック" w:hint="eastAsia"/>
        </w:rPr>
        <w:t>補助金等に係る予算の執行の適正化に関する法律（昭和30年法律第179号。以下「適正化法」という。）第６条第１項の規定により、</w:t>
      </w:r>
      <w:r w:rsidR="00376243">
        <w:rPr>
          <w:rFonts w:ascii="ＭＳ ゴシック" w:eastAsia="ＭＳ ゴシック" w:hAnsi="ＭＳ ゴシック" w:hint="eastAsia"/>
        </w:rPr>
        <w:t>（元号）</w:t>
      </w:r>
      <w:r w:rsidR="00D573F7">
        <w:rPr>
          <w:rFonts w:ascii="ＭＳ ゴシック" w:eastAsia="ＭＳ ゴシック" w:hAnsi="ＭＳ ゴシック" w:hint="eastAsia"/>
        </w:rPr>
        <w:t xml:space="preserve">　　年　　月　　日厚生労働省発職</w:t>
      </w:r>
      <w:r w:rsidR="003D5B0B">
        <w:rPr>
          <w:rFonts w:ascii="ＭＳ ゴシック" w:eastAsia="ＭＳ ゴシック" w:hAnsi="ＭＳ ゴシック" w:hint="eastAsia"/>
        </w:rPr>
        <w:t xml:space="preserve">　</w:t>
      </w:r>
      <w:r w:rsidR="00D573F7">
        <w:rPr>
          <w:rFonts w:ascii="ＭＳ ゴシック" w:eastAsia="ＭＳ ゴシック" w:hAnsi="ＭＳ ゴシック" w:hint="eastAsia"/>
        </w:rPr>
        <w:t xml:space="preserve">　　　第　号をもって下記のとおり交付決定されたので</w:t>
      </w:r>
      <w:r w:rsidR="00C60201">
        <w:rPr>
          <w:rFonts w:ascii="ＭＳ ゴシック" w:eastAsia="ＭＳ ゴシック" w:hAnsi="ＭＳ ゴシック" w:hint="eastAsia"/>
        </w:rPr>
        <w:t>、同法第８条の規定により</w:t>
      </w:r>
      <w:r w:rsidR="00D573F7">
        <w:rPr>
          <w:rFonts w:ascii="ＭＳ ゴシック" w:eastAsia="ＭＳ ゴシック" w:hAnsi="ＭＳ ゴシック" w:hint="eastAsia"/>
        </w:rPr>
        <w:t>通知する。</w:t>
      </w:r>
    </w:p>
    <w:p w14:paraId="3AF28BB2" w14:textId="77777777" w:rsidR="00D573F7" w:rsidRPr="000214BB" w:rsidRDefault="00D573F7">
      <w:pPr>
        <w:rPr>
          <w:rFonts w:ascii="ＭＳ ゴシック" w:eastAsia="ＭＳ ゴシック" w:hAnsi="ＭＳ ゴシック" w:hint="eastAsia"/>
        </w:rPr>
      </w:pPr>
    </w:p>
    <w:p w14:paraId="05E5F7B8" w14:textId="77777777" w:rsidR="00AF01FB" w:rsidRPr="000214BB" w:rsidRDefault="00D573F7">
      <w:pPr>
        <w:rPr>
          <w:rFonts w:ascii="ＭＳ ゴシック" w:eastAsia="ＭＳ ゴシック" w:hAnsi="ＭＳ ゴシック" w:hint="eastAsia"/>
        </w:rPr>
      </w:pPr>
      <w:r>
        <w:rPr>
          <w:rFonts w:ascii="ＭＳ ゴシック" w:eastAsia="ＭＳ ゴシック" w:hAnsi="ＭＳ ゴシック" w:hint="eastAsia"/>
        </w:rPr>
        <w:t xml:space="preserve">　</w:t>
      </w:r>
      <w:r w:rsidR="00376243">
        <w:rPr>
          <w:rFonts w:ascii="ＭＳ ゴシック" w:eastAsia="ＭＳ ゴシック" w:hAnsi="ＭＳ ゴシック" w:hint="eastAsia"/>
        </w:rPr>
        <w:t>（元号）</w:t>
      </w:r>
      <w:r>
        <w:rPr>
          <w:rFonts w:ascii="ＭＳ ゴシック" w:eastAsia="ＭＳ ゴシック" w:hAnsi="ＭＳ ゴシック" w:hint="eastAsia"/>
        </w:rPr>
        <w:t xml:space="preserve">　　年　　月　　日</w:t>
      </w:r>
    </w:p>
    <w:p w14:paraId="625D0F54" w14:textId="77777777" w:rsidR="00D573F7" w:rsidRPr="00FC1140" w:rsidRDefault="00D573F7" w:rsidP="00D573F7">
      <w:pPr>
        <w:spacing w:line="260" w:lineRule="exact"/>
        <w:jc w:val="right"/>
        <w:rPr>
          <w:rFonts w:ascii="ＭＳ ゴシック" w:eastAsia="ＭＳ ゴシック" w:hAnsi="ＭＳ ゴシック"/>
          <w:spacing w:val="18"/>
          <w:szCs w:val="21"/>
        </w:rPr>
      </w:pPr>
      <w:r w:rsidRPr="000214BB">
        <w:rPr>
          <w:rFonts w:ascii="ＭＳ ゴシック" w:eastAsia="ＭＳ ゴシック" w:hAnsi="ＭＳ ゴシック" w:hint="eastAsia"/>
          <w:spacing w:val="18"/>
          <w:w w:val="200"/>
          <w:kern w:val="0"/>
          <w:szCs w:val="21"/>
          <w:fitText w:val="3616" w:id="1361305856"/>
        </w:rPr>
        <w:t>都道府県労働局</w:t>
      </w:r>
      <w:r w:rsidRPr="000214BB">
        <w:rPr>
          <w:rFonts w:ascii="ＭＳ ゴシック" w:eastAsia="ＭＳ ゴシック" w:hAnsi="ＭＳ ゴシック" w:hint="eastAsia"/>
          <w:spacing w:val="2"/>
          <w:w w:val="200"/>
          <w:kern w:val="0"/>
          <w:szCs w:val="21"/>
          <w:fitText w:val="3616" w:id="1361305856"/>
        </w:rPr>
        <w:t>長</w:t>
      </w:r>
      <w:r w:rsidRPr="00FC1140">
        <w:rPr>
          <w:rFonts w:ascii="ＭＳ ゴシック" w:eastAsia="ＭＳ ゴシック" w:hAnsi="ＭＳ ゴシック" w:hint="eastAsia"/>
          <w:spacing w:val="16"/>
          <w:w w:val="200"/>
          <w:szCs w:val="21"/>
        </w:rPr>
        <w:t xml:space="preserve">　印　</w:t>
      </w:r>
    </w:p>
    <w:p w14:paraId="27220047" w14:textId="77777777" w:rsidR="00AF01FB" w:rsidRPr="000214BB" w:rsidRDefault="00AF01FB">
      <w:pPr>
        <w:rPr>
          <w:rFonts w:ascii="ＭＳ ゴシック" w:eastAsia="ＭＳ ゴシック" w:hAnsi="ＭＳ ゴシック" w:hint="eastAsia"/>
        </w:rPr>
      </w:pPr>
    </w:p>
    <w:p w14:paraId="5E7179CF" w14:textId="77777777" w:rsidR="00D573F7" w:rsidRDefault="00D573F7" w:rsidP="00D573F7">
      <w:pPr>
        <w:pStyle w:val="a8"/>
        <w:rPr>
          <w:rFonts w:hint="eastAsia"/>
        </w:rPr>
      </w:pPr>
      <w:r>
        <w:rPr>
          <w:rFonts w:hint="eastAsia"/>
        </w:rPr>
        <w:t>記</w:t>
      </w:r>
    </w:p>
    <w:p w14:paraId="425AE81F" w14:textId="77777777" w:rsidR="00D573F7" w:rsidRDefault="00D573F7" w:rsidP="00D573F7">
      <w:pPr>
        <w:rPr>
          <w:rFonts w:hint="eastAsia"/>
        </w:rPr>
      </w:pPr>
    </w:p>
    <w:p w14:paraId="3487B2A5" w14:textId="77777777" w:rsidR="00D573F7" w:rsidRPr="00FC1140" w:rsidRDefault="00D573F7" w:rsidP="00D573F7">
      <w:pPr>
        <w:spacing w:line="300" w:lineRule="exact"/>
        <w:ind w:left="242" w:hangingChars="100" w:hanging="242"/>
        <w:rPr>
          <w:rFonts w:ascii="ＭＳ ゴシック" w:eastAsia="ＭＳ ゴシック" w:hAnsi="ＭＳ ゴシック" w:hint="eastAsia"/>
          <w:szCs w:val="21"/>
        </w:rPr>
      </w:pPr>
      <w:r w:rsidRPr="00FC1140">
        <w:rPr>
          <w:rFonts w:ascii="ＭＳ ゴシック" w:eastAsia="ＭＳ ゴシック" w:hAnsi="ＭＳ ゴシック" w:hint="eastAsia"/>
          <w:szCs w:val="21"/>
        </w:rPr>
        <w:t>１</w:t>
      </w:r>
      <w:r w:rsidRPr="00FC1140">
        <w:rPr>
          <w:rFonts w:ascii="ＭＳ ゴシック" w:eastAsia="ＭＳ ゴシック" w:hAnsi="ＭＳ ゴシック"/>
          <w:szCs w:val="21"/>
        </w:rPr>
        <w:t xml:space="preserve">  </w:t>
      </w:r>
      <w:r w:rsidRPr="00FC1140">
        <w:rPr>
          <w:rFonts w:ascii="ＭＳ ゴシック" w:eastAsia="ＭＳ ゴシック" w:hAnsi="ＭＳ ゴシック" w:hint="eastAsia"/>
          <w:szCs w:val="21"/>
        </w:rPr>
        <w:t>補助金の交付対象となる事業（以下「事業」という。）は、平成</w:t>
      </w:r>
      <w:r w:rsidR="005A6BFF">
        <w:rPr>
          <w:rFonts w:ascii="ＭＳ ゴシック" w:eastAsia="ＭＳ ゴシック" w:hAnsi="ＭＳ ゴシック" w:hint="eastAsia"/>
          <w:szCs w:val="21"/>
        </w:rPr>
        <w:t>13</w:t>
      </w:r>
      <w:r w:rsidRPr="00FC1140">
        <w:rPr>
          <w:rFonts w:ascii="ＭＳ ゴシック" w:eastAsia="ＭＳ ゴシック" w:hAnsi="ＭＳ ゴシック" w:hint="eastAsia"/>
          <w:szCs w:val="21"/>
        </w:rPr>
        <w:t>年</w:t>
      </w:r>
      <w:r w:rsidR="005A6BFF">
        <w:rPr>
          <w:rFonts w:ascii="ＭＳ ゴシック" w:eastAsia="ＭＳ ゴシック" w:hAnsi="ＭＳ ゴシック" w:hint="eastAsia"/>
          <w:szCs w:val="21"/>
        </w:rPr>
        <w:t>11</w:t>
      </w:r>
      <w:r w:rsidR="00161961">
        <w:rPr>
          <w:rFonts w:ascii="ＭＳ ゴシック" w:eastAsia="ＭＳ ゴシック" w:hAnsi="ＭＳ ゴシック" w:hint="eastAsia"/>
          <w:szCs w:val="21"/>
        </w:rPr>
        <w:t>月</w:t>
      </w:r>
      <w:r w:rsidR="005A6BFF">
        <w:rPr>
          <w:rFonts w:ascii="ＭＳ ゴシック" w:eastAsia="ＭＳ ゴシック" w:hAnsi="ＭＳ ゴシック" w:hint="eastAsia"/>
          <w:szCs w:val="21"/>
        </w:rPr>
        <w:t>１</w:t>
      </w:r>
      <w:r w:rsidRPr="00FC1140">
        <w:rPr>
          <w:rFonts w:ascii="ＭＳ ゴシック" w:eastAsia="ＭＳ ゴシック" w:hAnsi="ＭＳ ゴシック" w:hint="eastAsia"/>
          <w:szCs w:val="21"/>
        </w:rPr>
        <w:t>日厚生労働省発職</w:t>
      </w:r>
      <w:r w:rsidR="005A6BFF">
        <w:rPr>
          <w:rFonts w:ascii="ＭＳ ゴシック" w:eastAsia="ＭＳ ゴシック" w:hAnsi="ＭＳ ゴシック" w:hint="eastAsia"/>
          <w:szCs w:val="21"/>
        </w:rPr>
        <w:t>高</w:t>
      </w:r>
      <w:r w:rsidRPr="00FC1140">
        <w:rPr>
          <w:rFonts w:ascii="ＭＳ ゴシック" w:eastAsia="ＭＳ ゴシック" w:hAnsi="ＭＳ ゴシック" w:hint="eastAsia"/>
          <w:szCs w:val="21"/>
        </w:rPr>
        <w:t>第</w:t>
      </w:r>
      <w:r w:rsidR="005A6BFF">
        <w:rPr>
          <w:rFonts w:ascii="ＭＳ ゴシック" w:eastAsia="ＭＳ ゴシック" w:hAnsi="ＭＳ ゴシック" w:hint="eastAsia"/>
          <w:szCs w:val="21"/>
        </w:rPr>
        <w:t>170</w:t>
      </w:r>
      <w:r w:rsidRPr="00FC1140">
        <w:rPr>
          <w:rFonts w:ascii="ＭＳ ゴシック" w:eastAsia="ＭＳ ゴシック" w:hAnsi="ＭＳ ゴシック" w:hint="eastAsia"/>
          <w:szCs w:val="21"/>
        </w:rPr>
        <w:t>号の別紙「高年齢者就業機会確保事業費等補助金（シルバー人材センター事業分）及び雇用開発支援事業費等補助金（シルバー人材センター事業分）交付要綱」（以下「交付要綱」という。）第３条に定める事業であり、その内容は、</w:t>
      </w:r>
      <w:r w:rsidR="00376243">
        <w:rPr>
          <w:rFonts w:ascii="ＭＳ ゴシック" w:eastAsia="ＭＳ ゴシック" w:hAnsi="ＭＳ ゴシック" w:hint="eastAsia"/>
          <w:szCs w:val="21"/>
        </w:rPr>
        <w:t>（元号）</w:t>
      </w:r>
      <w:r w:rsidRPr="00FC1140">
        <w:rPr>
          <w:rFonts w:ascii="ＭＳ ゴシック" w:eastAsia="ＭＳ ゴシック" w:hAnsi="ＭＳ ゴシック" w:hint="eastAsia"/>
          <w:szCs w:val="21"/>
        </w:rPr>
        <w:t xml:space="preserve">　年　月　日　　第　号による交付申請書（以下「申請書」という。）のとおりとする。</w:t>
      </w:r>
    </w:p>
    <w:p w14:paraId="54DD456C" w14:textId="77777777" w:rsidR="00D573F7" w:rsidRPr="00FC1140" w:rsidRDefault="00D573F7" w:rsidP="00D573F7">
      <w:pPr>
        <w:spacing w:line="300" w:lineRule="exact"/>
        <w:ind w:left="242" w:hangingChars="100" w:hanging="242"/>
        <w:rPr>
          <w:rFonts w:ascii="ＭＳ ゴシック" w:eastAsia="ＭＳ ゴシック" w:hAnsi="ＭＳ ゴシック"/>
          <w:spacing w:val="18"/>
          <w:szCs w:val="21"/>
        </w:rPr>
      </w:pPr>
      <w:r w:rsidRPr="00FC1140">
        <w:rPr>
          <w:rFonts w:ascii="ＭＳ ゴシック" w:eastAsia="ＭＳ ゴシック" w:hAnsi="ＭＳ ゴシック"/>
          <w:szCs w:val="21"/>
        </w:rPr>
        <w:t xml:space="preserve">      </w:t>
      </w:r>
    </w:p>
    <w:p w14:paraId="47BD2623" w14:textId="77777777" w:rsidR="00D573F7" w:rsidRPr="00FC1140" w:rsidRDefault="00D573F7" w:rsidP="00D573F7">
      <w:pPr>
        <w:spacing w:line="300" w:lineRule="exact"/>
        <w:ind w:left="283" w:hangingChars="117" w:hanging="283"/>
        <w:rPr>
          <w:rFonts w:ascii="ＭＳ ゴシック" w:eastAsia="ＭＳ ゴシック" w:hAnsi="ＭＳ ゴシック" w:hint="eastAsia"/>
          <w:szCs w:val="21"/>
        </w:rPr>
      </w:pPr>
      <w:r w:rsidRPr="00FC1140">
        <w:rPr>
          <w:rFonts w:ascii="ＭＳ ゴシック" w:eastAsia="ＭＳ ゴシック" w:hAnsi="ＭＳ ゴシック" w:hint="eastAsia"/>
          <w:szCs w:val="21"/>
        </w:rPr>
        <w:t>２　事業に要する経費及び補助金の額は、次のとおりとする。ただし、事業の内容が変更された場合において、事業に要する経費又は補助金の額が変更されるときには、別に通知するところによるものとする。</w:t>
      </w:r>
    </w:p>
    <w:p w14:paraId="3E6CE7C1" w14:textId="77777777" w:rsidR="00D573F7" w:rsidRPr="00FC1140" w:rsidRDefault="00D573F7" w:rsidP="00D573F7">
      <w:pPr>
        <w:spacing w:line="260" w:lineRule="exact"/>
        <w:rPr>
          <w:rFonts w:ascii="ＭＳ ゴシック" w:eastAsia="ＭＳ ゴシック" w:hAnsi="ＭＳ ゴシック" w:hint="eastAsia"/>
          <w:szCs w:val="21"/>
        </w:rPr>
      </w:pPr>
    </w:p>
    <w:p w14:paraId="7303A530" w14:textId="77777777" w:rsidR="00D573F7" w:rsidRDefault="00D573F7" w:rsidP="00D573F7">
      <w:pPr>
        <w:spacing w:line="360" w:lineRule="exact"/>
        <w:ind w:leftChars="410" w:left="992"/>
        <w:rPr>
          <w:rFonts w:ascii="ＭＳ ゴシック" w:eastAsia="ＭＳ ゴシック" w:hAnsi="ＭＳ ゴシック" w:hint="eastAsia"/>
          <w:szCs w:val="21"/>
        </w:rPr>
      </w:pPr>
      <w:r w:rsidRPr="00D573F7">
        <w:rPr>
          <w:rFonts w:ascii="ＭＳ ゴシック" w:eastAsia="ＭＳ ゴシック" w:hAnsi="ＭＳ ゴシック" w:hint="eastAsia"/>
          <w:spacing w:val="62"/>
          <w:kern w:val="0"/>
          <w:szCs w:val="21"/>
          <w:fitText w:val="2541" w:id="1361306624"/>
        </w:rPr>
        <w:t>事業に要する経</w:t>
      </w:r>
      <w:r w:rsidRPr="00D573F7">
        <w:rPr>
          <w:rFonts w:ascii="ＭＳ ゴシック" w:eastAsia="ＭＳ ゴシック" w:hAnsi="ＭＳ ゴシック" w:hint="eastAsia"/>
          <w:spacing w:val="-3"/>
          <w:kern w:val="0"/>
          <w:szCs w:val="21"/>
          <w:fitText w:val="2541" w:id="1361306624"/>
        </w:rPr>
        <w:t>費</w:t>
      </w:r>
      <w:r w:rsidRPr="00FC1140">
        <w:rPr>
          <w:rFonts w:ascii="ＭＳ ゴシック" w:eastAsia="ＭＳ ゴシック" w:hAnsi="ＭＳ ゴシック" w:hint="eastAsia"/>
          <w:szCs w:val="21"/>
        </w:rPr>
        <w:t xml:space="preserve">　　　　金　　　　　　</w:t>
      </w:r>
      <w:r>
        <w:rPr>
          <w:rFonts w:ascii="ＭＳ ゴシック" w:eastAsia="ＭＳ ゴシック" w:hAnsi="ＭＳ ゴシック" w:hint="eastAsia"/>
          <w:szCs w:val="21"/>
        </w:rPr>
        <w:t xml:space="preserve">　</w:t>
      </w:r>
      <w:r w:rsidRPr="00FC1140">
        <w:rPr>
          <w:rFonts w:ascii="ＭＳ ゴシック" w:eastAsia="ＭＳ ゴシック" w:hAnsi="ＭＳ ゴシック" w:hint="eastAsia"/>
          <w:szCs w:val="21"/>
        </w:rPr>
        <w:t xml:space="preserve">　円也</w:t>
      </w:r>
    </w:p>
    <w:p w14:paraId="6DE5069D" w14:textId="77777777" w:rsidR="00D573F7" w:rsidRDefault="00D573F7" w:rsidP="00D573F7">
      <w:pPr>
        <w:spacing w:line="360" w:lineRule="exact"/>
        <w:ind w:leftChars="761" w:left="1842"/>
        <w:rPr>
          <w:rFonts w:ascii="ＭＳ ゴシック" w:eastAsia="ＭＳ ゴシック" w:hAnsi="ＭＳ ゴシック" w:hint="eastAsia"/>
          <w:szCs w:val="21"/>
        </w:rPr>
      </w:pPr>
      <w:r>
        <w:rPr>
          <w:rFonts w:ascii="ＭＳ ゴシック" w:eastAsia="ＭＳ ゴシック" w:hAnsi="ＭＳ ゴシック" w:hint="eastAsia"/>
          <w:szCs w:val="21"/>
        </w:rPr>
        <w:t>内　高年齢者就業機会確保事業費等補助金</w:t>
      </w:r>
    </w:p>
    <w:p w14:paraId="063BAFB2" w14:textId="77777777" w:rsidR="00D573F7" w:rsidRDefault="00D573F7" w:rsidP="00D573F7">
      <w:pPr>
        <w:spacing w:line="360" w:lineRule="exact"/>
        <w:ind w:leftChars="2050" w:left="4961"/>
        <w:rPr>
          <w:rFonts w:ascii="ＭＳ ゴシック" w:eastAsia="ＭＳ ゴシック" w:hAnsi="ＭＳ ゴシック" w:hint="eastAsia"/>
          <w:szCs w:val="21"/>
        </w:rPr>
      </w:pPr>
      <w:r>
        <w:rPr>
          <w:rFonts w:ascii="ＭＳ ゴシック" w:eastAsia="ＭＳ ゴシック" w:hAnsi="ＭＳ ゴシック" w:hint="eastAsia"/>
          <w:szCs w:val="21"/>
        </w:rPr>
        <w:t>金　　　　　　　　　円也</w:t>
      </w:r>
    </w:p>
    <w:p w14:paraId="3AD0007A" w14:textId="77777777" w:rsidR="00D573F7" w:rsidRDefault="00D573F7" w:rsidP="00D573F7">
      <w:pPr>
        <w:spacing w:line="360" w:lineRule="exact"/>
        <w:ind w:leftChars="761" w:left="1842"/>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雇用開発支援事業費等補助金</w:t>
      </w:r>
    </w:p>
    <w:p w14:paraId="58AF26BB" w14:textId="77777777" w:rsidR="00D573F7" w:rsidRPr="00FC1140" w:rsidRDefault="00D573F7" w:rsidP="00D573F7">
      <w:pPr>
        <w:spacing w:line="360" w:lineRule="exact"/>
        <w:ind w:leftChars="2050" w:left="4961"/>
        <w:rPr>
          <w:rFonts w:ascii="ＭＳ ゴシック" w:eastAsia="ＭＳ ゴシック" w:hAnsi="ＭＳ ゴシック" w:hint="eastAsia"/>
          <w:szCs w:val="21"/>
        </w:rPr>
      </w:pPr>
      <w:r>
        <w:rPr>
          <w:rFonts w:ascii="ＭＳ ゴシック" w:eastAsia="ＭＳ ゴシック" w:hAnsi="ＭＳ ゴシック" w:hint="eastAsia"/>
          <w:szCs w:val="21"/>
        </w:rPr>
        <w:t>金　　　　　　　　　円也</w:t>
      </w:r>
    </w:p>
    <w:p w14:paraId="526DA8AD" w14:textId="77777777" w:rsidR="00D573F7" w:rsidRDefault="00D573F7" w:rsidP="00D573F7">
      <w:pPr>
        <w:spacing w:line="360" w:lineRule="exact"/>
        <w:ind w:leftChars="410" w:left="992"/>
        <w:rPr>
          <w:rFonts w:ascii="ＭＳ ゴシック" w:eastAsia="ＭＳ ゴシック" w:hAnsi="ＭＳ ゴシック" w:hint="eastAsia"/>
          <w:kern w:val="0"/>
          <w:szCs w:val="21"/>
        </w:rPr>
      </w:pPr>
    </w:p>
    <w:p w14:paraId="53ECDF65" w14:textId="77777777" w:rsidR="00D573F7" w:rsidRPr="00FC1140" w:rsidRDefault="00D573F7" w:rsidP="00D573F7">
      <w:pPr>
        <w:spacing w:line="360" w:lineRule="exact"/>
        <w:ind w:leftChars="410" w:left="992"/>
        <w:rPr>
          <w:rFonts w:ascii="ＭＳ ゴシック" w:eastAsia="ＭＳ ゴシック" w:hAnsi="ＭＳ ゴシック" w:hint="eastAsia"/>
          <w:szCs w:val="21"/>
        </w:rPr>
      </w:pPr>
      <w:r w:rsidRPr="00D573F7">
        <w:rPr>
          <w:rFonts w:ascii="ＭＳ ゴシック" w:eastAsia="ＭＳ ゴシック" w:hAnsi="ＭＳ ゴシック" w:hint="eastAsia"/>
          <w:spacing w:val="186"/>
          <w:kern w:val="0"/>
          <w:szCs w:val="21"/>
          <w:fitText w:val="2541" w:id="1361306625"/>
        </w:rPr>
        <w:t>補助金の</w:t>
      </w:r>
      <w:r w:rsidRPr="00D573F7">
        <w:rPr>
          <w:rFonts w:ascii="ＭＳ ゴシック" w:eastAsia="ＭＳ ゴシック" w:hAnsi="ＭＳ ゴシック" w:hint="eastAsia"/>
          <w:spacing w:val="1"/>
          <w:kern w:val="0"/>
          <w:szCs w:val="21"/>
          <w:fitText w:val="2541" w:id="1361306625"/>
        </w:rPr>
        <w:t>額</w:t>
      </w:r>
      <w:r w:rsidRPr="00FC1140">
        <w:rPr>
          <w:rFonts w:ascii="ＭＳ ゴシック" w:eastAsia="ＭＳ ゴシック" w:hAnsi="ＭＳ ゴシック" w:hint="eastAsia"/>
          <w:szCs w:val="21"/>
        </w:rPr>
        <w:t xml:space="preserve">　　　　金　　　　</w:t>
      </w:r>
      <w:r>
        <w:rPr>
          <w:rFonts w:ascii="ＭＳ ゴシック" w:eastAsia="ＭＳ ゴシック" w:hAnsi="ＭＳ ゴシック" w:hint="eastAsia"/>
          <w:szCs w:val="21"/>
        </w:rPr>
        <w:t xml:space="preserve">　</w:t>
      </w:r>
      <w:r w:rsidRPr="00FC1140">
        <w:rPr>
          <w:rFonts w:ascii="ＭＳ ゴシック" w:eastAsia="ＭＳ ゴシック" w:hAnsi="ＭＳ ゴシック" w:hint="eastAsia"/>
          <w:szCs w:val="21"/>
        </w:rPr>
        <w:t xml:space="preserve">　　　円也</w:t>
      </w:r>
    </w:p>
    <w:p w14:paraId="41430AC5" w14:textId="77777777" w:rsidR="00D573F7" w:rsidRDefault="00D573F7" w:rsidP="00D573F7">
      <w:pPr>
        <w:spacing w:line="360" w:lineRule="exact"/>
        <w:ind w:leftChars="761" w:left="1842"/>
        <w:rPr>
          <w:rFonts w:ascii="ＭＳ ゴシック" w:eastAsia="ＭＳ ゴシック" w:hAnsi="ＭＳ ゴシック" w:hint="eastAsia"/>
          <w:szCs w:val="21"/>
        </w:rPr>
      </w:pPr>
      <w:r>
        <w:rPr>
          <w:rFonts w:ascii="ＭＳ ゴシック" w:eastAsia="ＭＳ ゴシック" w:hAnsi="ＭＳ ゴシック" w:hint="eastAsia"/>
          <w:szCs w:val="21"/>
        </w:rPr>
        <w:t>内　高年齢者就業機会確保事業費等補助金</w:t>
      </w:r>
    </w:p>
    <w:p w14:paraId="440102AE" w14:textId="77777777" w:rsidR="00D573F7" w:rsidRDefault="00D573F7" w:rsidP="00D573F7">
      <w:pPr>
        <w:spacing w:line="360" w:lineRule="exact"/>
        <w:ind w:leftChars="2050" w:left="4961"/>
        <w:rPr>
          <w:rFonts w:ascii="ＭＳ ゴシック" w:eastAsia="ＭＳ ゴシック" w:hAnsi="ＭＳ ゴシック" w:hint="eastAsia"/>
          <w:szCs w:val="21"/>
        </w:rPr>
      </w:pPr>
      <w:r>
        <w:rPr>
          <w:rFonts w:ascii="ＭＳ ゴシック" w:eastAsia="ＭＳ ゴシック" w:hAnsi="ＭＳ ゴシック" w:hint="eastAsia"/>
          <w:szCs w:val="21"/>
        </w:rPr>
        <w:t>金　　　　　　　　　円也</w:t>
      </w:r>
    </w:p>
    <w:p w14:paraId="75D0A240" w14:textId="77777777" w:rsidR="00D573F7" w:rsidRDefault="00D573F7" w:rsidP="00D573F7">
      <w:pPr>
        <w:spacing w:line="360" w:lineRule="exact"/>
        <w:ind w:leftChars="761" w:left="1842"/>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雇用開発支援事業費等補助金</w:t>
      </w:r>
    </w:p>
    <w:p w14:paraId="5FED77AB" w14:textId="77777777" w:rsidR="00D573F7" w:rsidRPr="00FC1140" w:rsidRDefault="00D573F7" w:rsidP="00D573F7">
      <w:pPr>
        <w:spacing w:line="360" w:lineRule="exact"/>
        <w:ind w:leftChars="2050" w:left="4961"/>
        <w:rPr>
          <w:rFonts w:ascii="ＭＳ ゴシック" w:eastAsia="ＭＳ ゴシック" w:hAnsi="ＭＳ ゴシック" w:hint="eastAsia"/>
          <w:szCs w:val="21"/>
        </w:rPr>
      </w:pPr>
      <w:r>
        <w:rPr>
          <w:rFonts w:ascii="ＭＳ ゴシック" w:eastAsia="ＭＳ ゴシック" w:hAnsi="ＭＳ ゴシック" w:hint="eastAsia"/>
          <w:szCs w:val="21"/>
        </w:rPr>
        <w:t>金　　　　　　　　　円也</w:t>
      </w:r>
    </w:p>
    <w:p w14:paraId="3414D63B" w14:textId="77777777" w:rsidR="00D573F7" w:rsidRPr="00FC1140" w:rsidRDefault="00D573F7" w:rsidP="00D573F7">
      <w:pPr>
        <w:spacing w:line="260" w:lineRule="exact"/>
        <w:jc w:val="left"/>
        <w:rPr>
          <w:rFonts w:ascii="ＭＳ ゴシック" w:eastAsia="ＭＳ ゴシック" w:hAnsi="ＭＳ ゴシック"/>
          <w:spacing w:val="18"/>
          <w:szCs w:val="21"/>
        </w:rPr>
      </w:pPr>
    </w:p>
    <w:p w14:paraId="1E6B599F" w14:textId="77777777" w:rsidR="00D573F7" w:rsidRDefault="00D573F7" w:rsidP="00D573F7">
      <w:pPr>
        <w:spacing w:line="260" w:lineRule="exact"/>
        <w:ind w:left="226" w:hanging="224"/>
        <w:rPr>
          <w:rFonts w:ascii="ＭＳ ゴシック" w:eastAsia="ＭＳ ゴシック" w:hAnsi="ＭＳ ゴシック" w:hint="eastAsia"/>
          <w:szCs w:val="21"/>
        </w:rPr>
      </w:pPr>
      <w:r w:rsidRPr="00FC1140">
        <w:rPr>
          <w:rFonts w:ascii="ＭＳ ゴシック" w:eastAsia="ＭＳ ゴシック" w:hAnsi="ＭＳ ゴシック" w:hint="eastAsia"/>
          <w:szCs w:val="21"/>
        </w:rPr>
        <w:t>３</w:t>
      </w:r>
      <w:r w:rsidRPr="00FC1140">
        <w:rPr>
          <w:rFonts w:ascii="ＭＳ ゴシック" w:eastAsia="ＭＳ ゴシック" w:hAnsi="ＭＳ ゴシック"/>
          <w:szCs w:val="21"/>
        </w:rPr>
        <w:t xml:space="preserve">  </w:t>
      </w:r>
      <w:r w:rsidRPr="00FC1140">
        <w:rPr>
          <w:rFonts w:ascii="ＭＳ ゴシック" w:eastAsia="ＭＳ ゴシック" w:hAnsi="ＭＳ ゴシック" w:hint="eastAsia"/>
          <w:szCs w:val="21"/>
        </w:rPr>
        <w:t>事業に要する経費の配分及びこれに対応する補助金の額の区分は、申請書の（別紙１）「国庫補助金所要額調書」のとおりとする。</w:t>
      </w:r>
    </w:p>
    <w:p w14:paraId="1759E77B" w14:textId="77777777" w:rsidR="00D573F7" w:rsidRPr="00FC1140" w:rsidRDefault="00D573F7" w:rsidP="00D573F7">
      <w:pPr>
        <w:spacing w:line="260" w:lineRule="exact"/>
        <w:rPr>
          <w:rFonts w:ascii="ＭＳ ゴシック" w:eastAsia="ＭＳ ゴシック" w:hAnsi="ＭＳ ゴシック"/>
          <w:spacing w:val="18"/>
          <w:szCs w:val="21"/>
        </w:rPr>
      </w:pPr>
      <w:r w:rsidRPr="00FC1140">
        <w:rPr>
          <w:rFonts w:ascii="ＭＳ ゴシック" w:eastAsia="ＭＳ ゴシック" w:hAnsi="ＭＳ ゴシック" w:hint="eastAsia"/>
          <w:szCs w:val="21"/>
        </w:rPr>
        <w:lastRenderedPageBreak/>
        <w:t>４</w:t>
      </w:r>
      <w:r w:rsidRPr="00FC1140">
        <w:rPr>
          <w:rFonts w:ascii="ＭＳ ゴシック" w:eastAsia="ＭＳ ゴシック" w:hAnsi="ＭＳ ゴシック"/>
          <w:szCs w:val="21"/>
        </w:rPr>
        <w:t xml:space="preserve">  </w:t>
      </w:r>
      <w:r w:rsidRPr="00FC1140">
        <w:rPr>
          <w:rFonts w:ascii="ＭＳ ゴシック" w:eastAsia="ＭＳ ゴシック" w:hAnsi="ＭＳ ゴシック" w:hint="eastAsia"/>
          <w:szCs w:val="21"/>
        </w:rPr>
        <w:t>補助条件は、次のとおりとする。</w:t>
      </w:r>
    </w:p>
    <w:p w14:paraId="6F120E6E" w14:textId="77777777" w:rsidR="00D573F7" w:rsidRPr="00FC1140" w:rsidRDefault="00D573F7" w:rsidP="00D573F7">
      <w:pPr>
        <w:spacing w:line="260" w:lineRule="exact"/>
        <w:ind w:leftChars="92" w:left="760" w:hangingChars="222" w:hanging="537"/>
        <w:rPr>
          <w:rFonts w:ascii="ＭＳ ゴシック" w:eastAsia="ＭＳ ゴシック" w:hAnsi="ＭＳ ゴシック"/>
          <w:spacing w:val="18"/>
          <w:szCs w:val="21"/>
        </w:rPr>
      </w:pPr>
      <w:r w:rsidRPr="00FC1140">
        <w:rPr>
          <w:rFonts w:ascii="ＭＳ ゴシック" w:eastAsia="ＭＳ ゴシック" w:hAnsi="ＭＳ ゴシック" w:hint="eastAsia"/>
          <w:szCs w:val="21"/>
        </w:rPr>
        <w:t>（1）</w:t>
      </w:r>
      <w:r w:rsidRPr="00FC1140">
        <w:rPr>
          <w:rFonts w:ascii="ＭＳ ゴシック" w:eastAsia="ＭＳ ゴシック" w:hAnsi="ＭＳ ゴシック"/>
          <w:szCs w:val="21"/>
        </w:rPr>
        <w:t xml:space="preserve">  </w:t>
      </w:r>
      <w:r w:rsidRPr="00FC1140">
        <w:rPr>
          <w:rFonts w:ascii="ＭＳ ゴシック" w:eastAsia="ＭＳ ゴシック" w:hAnsi="ＭＳ ゴシック" w:hint="eastAsia"/>
          <w:szCs w:val="21"/>
        </w:rPr>
        <w:t>補助事業を行う者は、この補助金に係る法令及び交付要綱に従わなければならない。</w:t>
      </w:r>
    </w:p>
    <w:p w14:paraId="22C08D5F" w14:textId="77777777" w:rsidR="00D573F7" w:rsidRPr="00FC1140" w:rsidRDefault="00D573F7" w:rsidP="00D573F7">
      <w:pPr>
        <w:spacing w:line="260" w:lineRule="exact"/>
        <w:ind w:leftChars="92" w:left="760" w:hangingChars="222" w:hanging="537"/>
        <w:rPr>
          <w:rFonts w:ascii="ＭＳ ゴシック" w:eastAsia="ＭＳ ゴシック" w:hAnsi="ＭＳ ゴシック"/>
          <w:spacing w:val="18"/>
          <w:szCs w:val="21"/>
        </w:rPr>
      </w:pPr>
      <w:r w:rsidRPr="00FC1140">
        <w:rPr>
          <w:rFonts w:ascii="ＭＳ ゴシック" w:eastAsia="ＭＳ ゴシック" w:hAnsi="ＭＳ ゴシック" w:hint="eastAsia"/>
          <w:szCs w:val="21"/>
        </w:rPr>
        <w:t>（2）　補助金の額の確定は、交付要綱第４条に定める交付額の算定方法によるものとする。</w:t>
      </w:r>
    </w:p>
    <w:p w14:paraId="4FFC2F48" w14:textId="77777777" w:rsidR="00D573F7" w:rsidRPr="00FC1140" w:rsidRDefault="00D573F7" w:rsidP="00D573F7">
      <w:pPr>
        <w:autoSpaceDE w:val="0"/>
        <w:autoSpaceDN w:val="0"/>
        <w:spacing w:line="260" w:lineRule="exact"/>
        <w:ind w:left="762" w:hangingChars="315" w:hanging="762"/>
        <w:jc w:val="left"/>
        <w:rPr>
          <w:rFonts w:ascii="ＭＳ ゴシック" w:eastAsia="ＭＳ ゴシック" w:hAnsi="ＭＳ ゴシック" w:hint="eastAsia"/>
          <w:szCs w:val="21"/>
        </w:rPr>
      </w:pPr>
      <w:r w:rsidRPr="00FC1140">
        <w:rPr>
          <w:rFonts w:ascii="ＭＳ ゴシック" w:eastAsia="ＭＳ ゴシック" w:hAnsi="ＭＳ ゴシック"/>
          <w:szCs w:val="21"/>
        </w:rPr>
        <w:t xml:space="preserve">  </w:t>
      </w:r>
      <w:r w:rsidRPr="00FC1140">
        <w:rPr>
          <w:rFonts w:ascii="ＭＳ ゴシック" w:eastAsia="ＭＳ ゴシック" w:hAnsi="ＭＳ ゴシック" w:hint="eastAsia"/>
          <w:szCs w:val="21"/>
        </w:rPr>
        <w:t>（3）　この交付の決定の内容又は条件に不服がある場合における適正化法第９条第１項の規定による申請の取下げをすることができる期限は、</w:t>
      </w:r>
      <w:r w:rsidR="00376243">
        <w:rPr>
          <w:rFonts w:ascii="ＭＳ ゴシック" w:eastAsia="ＭＳ ゴシック" w:hAnsi="ＭＳ ゴシック" w:hint="eastAsia"/>
          <w:szCs w:val="21"/>
        </w:rPr>
        <w:t>（元号）</w:t>
      </w:r>
      <w:r w:rsidRPr="00FC1140">
        <w:rPr>
          <w:rFonts w:ascii="ＭＳ ゴシック" w:eastAsia="ＭＳ ゴシック" w:hAnsi="ＭＳ ゴシック" w:hint="eastAsia"/>
          <w:szCs w:val="21"/>
        </w:rPr>
        <w:t xml:space="preserve">　　年　　月　　日とする。</w:t>
      </w:r>
    </w:p>
    <w:p w14:paraId="18AEB8B9" w14:textId="77777777" w:rsidR="00D573F7" w:rsidRDefault="00D573F7" w:rsidP="00D573F7">
      <w:pPr>
        <w:autoSpaceDE w:val="0"/>
        <w:autoSpaceDN w:val="0"/>
        <w:ind w:left="857" w:hangingChars="315" w:hanging="857"/>
        <w:jc w:val="left"/>
        <w:rPr>
          <w:rFonts w:ascii="ＭＳ ゴシック" w:eastAsia="ＭＳ ゴシック" w:hAnsi="ＭＳ ゴシック" w:hint="eastAsia"/>
          <w:sz w:val="24"/>
        </w:rPr>
      </w:pPr>
    </w:p>
    <w:p w14:paraId="01F14357" w14:textId="77777777" w:rsidR="00D573F7" w:rsidRDefault="00D573F7" w:rsidP="00D573F7">
      <w:pPr>
        <w:autoSpaceDE w:val="0"/>
        <w:autoSpaceDN w:val="0"/>
        <w:ind w:left="566" w:hangingChars="234" w:hanging="566"/>
        <w:jc w:val="left"/>
        <w:rPr>
          <w:rFonts w:ascii="ＭＳ ゴシック" w:eastAsia="ＭＳ ゴシック" w:hAnsi="ＭＳ ゴシック" w:hint="eastAsia"/>
          <w:szCs w:val="21"/>
        </w:rPr>
      </w:pPr>
      <w:r>
        <w:rPr>
          <w:rFonts w:ascii="ＭＳ ゴシック" w:eastAsia="ＭＳ ゴシック" w:hAnsi="ＭＳ ゴシック" w:hint="eastAsia"/>
          <w:szCs w:val="21"/>
        </w:rPr>
        <w:t>（注）</w:t>
      </w:r>
      <w:r w:rsidRPr="00BF1E47">
        <w:rPr>
          <w:rFonts w:ascii="ＭＳ ゴシック" w:eastAsia="ＭＳ ゴシック" w:hAnsi="ＭＳ ゴシック" w:hint="eastAsia"/>
          <w:szCs w:val="21"/>
        </w:rPr>
        <w:t xml:space="preserve">　政治資金規正</w:t>
      </w:r>
      <w:r w:rsidR="007D7388">
        <w:rPr>
          <w:rFonts w:ascii="ＭＳ ゴシック" w:eastAsia="ＭＳ ゴシック" w:hAnsi="ＭＳ ゴシック" w:hint="eastAsia"/>
          <w:szCs w:val="21"/>
        </w:rPr>
        <w:t>法第22</w:t>
      </w:r>
      <w:r w:rsidRPr="00BF1E47">
        <w:rPr>
          <w:rFonts w:ascii="ＭＳ ゴシック" w:eastAsia="ＭＳ ゴシック" w:hAnsi="ＭＳ ゴシック" w:hint="eastAsia"/>
          <w:szCs w:val="21"/>
        </w:rPr>
        <w:t>条の３第１項の規定により、国から一定の補助金等（試験研究、調査又は災害復旧に係るものその他性質上利益を伴わない補助金等は寄附制限の例外）の交付の決定を受けた会社その他の法人は、</w:t>
      </w:r>
      <w:r w:rsidRPr="00460E21">
        <w:rPr>
          <w:rFonts w:ascii="ＭＳ ゴシック" w:eastAsia="ＭＳ ゴシック" w:hAnsi="ＭＳ ゴシック" w:hint="eastAsia"/>
          <w:szCs w:val="21"/>
          <w:u w:val="single"/>
        </w:rPr>
        <w:t>当該補助金等の交付の決定の通知を受けた日から一年間、政治活動に関する寄附をすることができない</w:t>
      </w:r>
      <w:r>
        <w:rPr>
          <w:rFonts w:ascii="ＭＳ ゴシック" w:eastAsia="ＭＳ ゴシック" w:hAnsi="ＭＳ ゴシック" w:hint="eastAsia"/>
          <w:szCs w:val="21"/>
        </w:rPr>
        <w:t>こととされている。</w:t>
      </w:r>
    </w:p>
    <w:p w14:paraId="1FB10194" w14:textId="77777777" w:rsidR="00D573F7" w:rsidRPr="00BF1E47" w:rsidRDefault="00D573F7" w:rsidP="00D573F7">
      <w:pPr>
        <w:autoSpaceDE w:val="0"/>
        <w:autoSpaceDN w:val="0"/>
        <w:ind w:left="566" w:hangingChars="234" w:hanging="566"/>
        <w:jc w:val="left"/>
        <w:rPr>
          <w:rFonts w:ascii="ＭＳ ゴシック" w:eastAsia="ＭＳ ゴシック" w:hAnsi="ＭＳ ゴシック"/>
          <w:szCs w:val="21"/>
        </w:rPr>
        <w:sectPr w:rsidR="00D573F7" w:rsidRPr="00BF1E47" w:rsidSect="001A519E">
          <w:headerReference w:type="default" r:id="rId16"/>
          <w:footerReference w:type="default" r:id="rId17"/>
          <w:pgSz w:w="11906" w:h="16838" w:code="9"/>
          <w:pgMar w:top="1247" w:right="1134" w:bottom="680" w:left="1418" w:header="720" w:footer="397" w:gutter="0"/>
          <w:cols w:space="720"/>
          <w:noEndnote/>
          <w:docGrid w:type="linesAndChars" w:linePitch="328" w:charSpace="6553"/>
        </w:sectPr>
      </w:pPr>
      <w:r>
        <w:rPr>
          <w:rFonts w:ascii="ＭＳ ゴシック" w:eastAsia="ＭＳ ゴシック" w:hAnsi="ＭＳ ゴシック" w:hint="eastAsia"/>
          <w:szCs w:val="21"/>
        </w:rPr>
        <w:t xml:space="preserve">　　　</w:t>
      </w:r>
      <w:r w:rsidRPr="00BF1E47">
        <w:rPr>
          <w:rFonts w:ascii="ＭＳ ゴシック" w:eastAsia="ＭＳ ゴシック" w:hAnsi="ＭＳ ゴシック" w:hint="eastAsia"/>
          <w:szCs w:val="21"/>
        </w:rPr>
        <w:t>高年齢者就業機会確保事業費等補助金（シルバー人材センター事業分）及び雇用開発支援事業費等補助金（シルバー人材センター事業分）は、上記の</w:t>
      </w:r>
      <w:r w:rsidRPr="00460E21">
        <w:rPr>
          <w:rFonts w:ascii="ＭＳ ゴシック" w:eastAsia="ＭＳ ゴシック" w:hAnsi="ＭＳ ゴシック" w:hint="eastAsia"/>
          <w:szCs w:val="21"/>
          <w:u w:val="single"/>
        </w:rPr>
        <w:t>寄附制限の例外</w:t>
      </w:r>
      <w:r w:rsidRPr="00BF1E47">
        <w:rPr>
          <w:rFonts w:ascii="ＭＳ ゴシック" w:eastAsia="ＭＳ ゴシック" w:hAnsi="ＭＳ ゴシック" w:hint="eastAsia"/>
          <w:szCs w:val="21"/>
        </w:rPr>
        <w:t>（試験研究、調査又は災害復旧に係るものその他性質上利益を伴わないもの）</w:t>
      </w:r>
      <w:r w:rsidRPr="00460E21">
        <w:rPr>
          <w:rFonts w:ascii="ＭＳ ゴシック" w:eastAsia="ＭＳ ゴシック" w:hAnsi="ＭＳ ゴシック" w:hint="eastAsia"/>
          <w:szCs w:val="21"/>
          <w:u w:val="single"/>
        </w:rPr>
        <w:t>には該当しないおそれ</w:t>
      </w:r>
      <w:r>
        <w:rPr>
          <w:rFonts w:ascii="ＭＳ ゴシック" w:eastAsia="ＭＳ ゴシック" w:hAnsi="ＭＳ ゴシック" w:hint="eastAsia"/>
          <w:szCs w:val="21"/>
        </w:rPr>
        <w:t>がある</w:t>
      </w:r>
    </w:p>
    <w:p w14:paraId="64963B3F"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hint="eastAsia"/>
          <w:sz w:val="24"/>
        </w:rPr>
        <w:lastRenderedPageBreak/>
        <w:t>様式第</w:t>
      </w:r>
      <w:r w:rsidR="00CD36DA">
        <w:rPr>
          <w:rFonts w:ascii="ＭＳ ゴシック" w:eastAsia="ＭＳ ゴシック" w:hAnsi="ＭＳ ゴシック" w:hint="eastAsia"/>
          <w:sz w:val="24"/>
        </w:rPr>
        <w:t>５</w:t>
      </w:r>
      <w:r w:rsidRPr="00670208">
        <w:rPr>
          <w:rFonts w:ascii="ＭＳ ゴシック" w:eastAsia="ＭＳ ゴシック" w:hAnsi="ＭＳ ゴシック" w:hint="eastAsia"/>
          <w:sz w:val="24"/>
        </w:rPr>
        <w:t>号</w:t>
      </w:r>
    </w:p>
    <w:p w14:paraId="726BBE5E" w14:textId="77777777" w:rsidR="00CA75B1" w:rsidRPr="00670208" w:rsidRDefault="00CA75B1">
      <w:pPr>
        <w:jc w:val="right"/>
        <w:rPr>
          <w:rFonts w:ascii="ＭＳ ゴシック" w:eastAsia="ＭＳ ゴシック" w:hAnsi="ＭＳ ゴシック"/>
          <w:spacing w:val="18"/>
          <w:sz w:val="24"/>
        </w:rPr>
      </w:pPr>
      <w:r w:rsidRPr="000214BB">
        <w:rPr>
          <w:rFonts w:ascii="ＭＳ ゴシック" w:eastAsia="ＭＳ ゴシック" w:hAnsi="ＭＳ ゴシック" w:hint="eastAsia"/>
          <w:spacing w:val="258"/>
          <w:kern w:val="0"/>
          <w:sz w:val="24"/>
          <w:fitText w:val="3264" w:id="293827840"/>
        </w:rPr>
        <w:t xml:space="preserve">番　　　</w:t>
      </w:r>
      <w:r w:rsidRPr="000214BB">
        <w:rPr>
          <w:rFonts w:ascii="ＭＳ ゴシック" w:eastAsia="ＭＳ ゴシック" w:hAnsi="ＭＳ ゴシック" w:hint="eastAsia"/>
          <w:kern w:val="0"/>
          <w:sz w:val="24"/>
          <w:fitText w:val="3264" w:id="293827840"/>
        </w:rPr>
        <w:t>号</w:t>
      </w:r>
    </w:p>
    <w:p w14:paraId="2A731E3A" w14:textId="77777777" w:rsidR="00CA75B1" w:rsidRDefault="00CA75B1">
      <w:pPr>
        <w:jc w:val="right"/>
        <w:rPr>
          <w:rFonts w:ascii="ＭＳ ゴシック" w:eastAsia="ＭＳ ゴシック" w:hAnsi="ＭＳ ゴシック" w:hint="eastAsia"/>
          <w:sz w:val="24"/>
        </w:rPr>
      </w:pPr>
      <w:r w:rsidRPr="00460E21">
        <w:rPr>
          <w:rFonts w:ascii="ＭＳ ゴシック" w:eastAsia="ＭＳ ゴシック" w:hAnsi="ＭＳ ゴシック" w:hint="eastAsia"/>
          <w:spacing w:val="258"/>
          <w:kern w:val="0"/>
          <w:sz w:val="24"/>
          <w:fitText w:val="3264" w:id="293827841"/>
        </w:rPr>
        <w:t xml:space="preserve">年　月　</w:t>
      </w:r>
      <w:r w:rsidRPr="00460E21">
        <w:rPr>
          <w:rFonts w:ascii="ＭＳ ゴシック" w:eastAsia="ＭＳ ゴシック" w:hAnsi="ＭＳ ゴシック" w:hint="eastAsia"/>
          <w:kern w:val="0"/>
          <w:sz w:val="24"/>
          <w:fitText w:val="3264" w:id="293827841"/>
        </w:rPr>
        <w:t>日</w:t>
      </w:r>
    </w:p>
    <w:p w14:paraId="1D5B5723" w14:textId="77777777" w:rsidR="00506307" w:rsidRPr="00670208" w:rsidRDefault="00506307">
      <w:pPr>
        <w:jc w:val="right"/>
        <w:rPr>
          <w:rFonts w:ascii="ＭＳ ゴシック" w:eastAsia="ＭＳ ゴシック" w:hAnsi="ＭＳ ゴシック"/>
          <w:spacing w:val="18"/>
          <w:sz w:val="24"/>
        </w:rPr>
      </w:pPr>
    </w:p>
    <w:p w14:paraId="542A98CE" w14:textId="77777777" w:rsidR="00CA75B1" w:rsidRPr="00670208" w:rsidRDefault="00CA75B1">
      <w:pPr>
        <w:rPr>
          <w:rFonts w:ascii="ＭＳ ゴシック" w:eastAsia="ＭＳ ゴシック" w:hAnsi="ＭＳ ゴシック"/>
          <w:spacing w:val="18"/>
          <w:sz w:val="24"/>
        </w:rPr>
      </w:pPr>
    </w:p>
    <w:p w14:paraId="0134EE6E" w14:textId="77777777" w:rsidR="00CA75B1" w:rsidRPr="00670208" w:rsidRDefault="00CA75B1">
      <w:pPr>
        <w:rPr>
          <w:rFonts w:ascii="ＭＳ ゴシック" w:eastAsia="ＭＳ ゴシック" w:hAnsi="ＭＳ ゴシック"/>
          <w:spacing w:val="18"/>
          <w:sz w:val="24"/>
        </w:rPr>
      </w:pPr>
      <w:r w:rsidRPr="000214BB">
        <w:rPr>
          <w:rFonts w:ascii="ＭＳ ゴシック" w:eastAsia="ＭＳ ゴシック" w:hAnsi="ＭＳ ゴシック" w:hint="eastAsia"/>
          <w:spacing w:val="182"/>
          <w:kern w:val="0"/>
          <w:sz w:val="24"/>
          <w:fitText w:val="3264" w:id="169627904"/>
        </w:rPr>
        <w:t>厚生労働大</w:t>
      </w:r>
      <w:r w:rsidRPr="000214BB">
        <w:rPr>
          <w:rFonts w:ascii="ＭＳ ゴシック" w:eastAsia="ＭＳ ゴシック" w:hAnsi="ＭＳ ゴシック" w:hint="eastAsia"/>
          <w:spacing w:val="2"/>
          <w:kern w:val="0"/>
          <w:sz w:val="24"/>
          <w:fitText w:val="3264" w:id="169627904"/>
        </w:rPr>
        <w:t>臣</w:t>
      </w:r>
      <w:r w:rsidRPr="00670208">
        <w:rPr>
          <w:rFonts w:ascii="ＭＳ ゴシック" w:eastAsia="ＭＳ ゴシック" w:hAnsi="ＭＳ ゴシック" w:hint="eastAsia"/>
          <w:sz w:val="24"/>
        </w:rPr>
        <w:t xml:space="preserve">　　殿</w:t>
      </w:r>
    </w:p>
    <w:p w14:paraId="66ABB266" w14:textId="77777777" w:rsidR="00CA75B1" w:rsidRPr="00670208" w:rsidRDefault="00AD138F">
      <w:pPr>
        <w:rPr>
          <w:rFonts w:ascii="ＭＳ ゴシック" w:eastAsia="ＭＳ ゴシック" w:hAnsi="ＭＳ ゴシック"/>
          <w:spacing w:val="18"/>
          <w:sz w:val="24"/>
        </w:rPr>
      </w:pPr>
      <w:r>
        <w:rPr>
          <w:rFonts w:ascii="ＭＳ ゴシック" w:eastAsia="ＭＳ ゴシック" w:hAnsi="ＭＳ ゴシック" w:hint="eastAsia"/>
          <w:spacing w:val="18"/>
          <w:sz w:val="22"/>
          <w:szCs w:val="22"/>
        </w:rPr>
        <w:t>（都道府県労働局長経由）</w:t>
      </w:r>
    </w:p>
    <w:p w14:paraId="63E7D4FC" w14:textId="77777777" w:rsidR="00CA75B1" w:rsidRPr="00670208" w:rsidRDefault="00CA75B1">
      <w:pPr>
        <w:rPr>
          <w:rFonts w:ascii="ＭＳ ゴシック" w:eastAsia="ＭＳ ゴシック" w:hAnsi="ＭＳ ゴシック"/>
          <w:spacing w:val="18"/>
          <w:sz w:val="24"/>
        </w:rPr>
      </w:pPr>
    </w:p>
    <w:p w14:paraId="4FE2BC5C" w14:textId="77777777" w:rsidR="00CA75B1" w:rsidRDefault="00CA75B1" w:rsidP="00506307">
      <w:pPr>
        <w:jc w:val="right"/>
        <w:rPr>
          <w:rFonts w:ascii="ＭＳ ゴシック" w:eastAsia="ＭＳ ゴシック" w:hAnsi="ＭＳ ゴシック" w:hint="eastAsia"/>
          <w:spacing w:val="18"/>
          <w:sz w:val="24"/>
        </w:rPr>
      </w:pPr>
      <w:r w:rsidRPr="00AD138F">
        <w:rPr>
          <w:rFonts w:ascii="ＭＳ ゴシック" w:eastAsia="ＭＳ ゴシック" w:hAnsi="ＭＳ ゴシック"/>
          <w:spacing w:val="84"/>
          <w:kern w:val="0"/>
          <w:sz w:val="24"/>
          <w:fitText w:val="3264" w:id="169627905"/>
        </w:rPr>
        <w:fldChar w:fldCharType="begin"/>
      </w:r>
      <w:r w:rsidRPr="00AD138F">
        <w:rPr>
          <w:rFonts w:ascii="ＭＳ ゴシック" w:eastAsia="ＭＳ ゴシック" w:hAnsi="ＭＳ ゴシック"/>
          <w:spacing w:val="84"/>
          <w:kern w:val="0"/>
          <w:sz w:val="24"/>
          <w:fitText w:val="3264" w:id="169627905"/>
        </w:rPr>
        <w:instrText>eq \o\ad(</w:instrText>
      </w:r>
      <w:r w:rsidRPr="00AD138F">
        <w:rPr>
          <w:rFonts w:ascii="ＭＳ ゴシック" w:eastAsia="ＭＳ ゴシック" w:hAnsi="ＭＳ ゴシック" w:hint="eastAsia"/>
          <w:spacing w:val="84"/>
          <w:kern w:val="0"/>
          <w:sz w:val="24"/>
          <w:fitText w:val="3264" w:id="169627905"/>
        </w:rPr>
        <w:instrText>補助事業者名</w:instrText>
      </w:r>
      <w:r w:rsidRPr="00AD138F">
        <w:rPr>
          <w:rFonts w:ascii="ＭＳ ゴシック" w:eastAsia="ＭＳ ゴシック" w:hAnsi="ＭＳ ゴシック"/>
          <w:spacing w:val="84"/>
          <w:kern w:val="0"/>
          <w:sz w:val="24"/>
          <w:fitText w:val="3264" w:id="169627905"/>
        </w:rPr>
        <w:instrText>,</w:instrText>
      </w:r>
      <w:r w:rsidRPr="00AD138F">
        <w:rPr>
          <w:rFonts w:ascii="ＭＳ ゴシック" w:eastAsia="ＭＳ ゴシック" w:hAnsi="ＭＳ ゴシック" w:hint="eastAsia"/>
          <w:spacing w:val="84"/>
          <w:kern w:val="0"/>
          <w:sz w:val="24"/>
          <w:fitText w:val="3264" w:id="169627905"/>
        </w:rPr>
        <w:instrText xml:space="preserve">　　　　　　　　</w:instrText>
      </w:r>
      <w:r w:rsidRPr="00AD138F">
        <w:rPr>
          <w:rFonts w:ascii="ＭＳ ゴシック" w:eastAsia="ＭＳ ゴシック" w:hAnsi="ＭＳ ゴシック"/>
          <w:spacing w:val="84"/>
          <w:kern w:val="0"/>
          <w:sz w:val="24"/>
          <w:fitText w:val="3264" w:id="169627905"/>
        </w:rPr>
        <w:instrText>)</w:instrText>
      </w:r>
      <w:r w:rsidRPr="00AD138F">
        <w:rPr>
          <w:rFonts w:ascii="ＭＳ ゴシック" w:eastAsia="ＭＳ ゴシック" w:hAnsi="ＭＳ ゴシック"/>
          <w:spacing w:val="84"/>
          <w:kern w:val="0"/>
          <w:sz w:val="24"/>
          <w:fitText w:val="3264" w:id="169627905"/>
        </w:rPr>
        <w:fldChar w:fldCharType="separate"/>
      </w:r>
      <w:r w:rsidRPr="00AD138F">
        <w:rPr>
          <w:rFonts w:ascii="ＭＳ ゴシック" w:eastAsia="ＭＳ ゴシック" w:hAnsi="ＭＳ ゴシック" w:hint="eastAsia"/>
          <w:spacing w:val="84"/>
          <w:kern w:val="0"/>
          <w:sz w:val="24"/>
          <w:fitText w:val="3264" w:id="169627905"/>
        </w:rPr>
        <w:t>補助事業者名</w:t>
      </w:r>
      <w:r w:rsidRPr="00AD138F">
        <w:rPr>
          <w:rFonts w:ascii="ＭＳ ゴシック" w:eastAsia="ＭＳ ゴシック" w:hAnsi="ＭＳ ゴシック"/>
          <w:spacing w:val="84"/>
          <w:kern w:val="0"/>
          <w:sz w:val="24"/>
          <w:fitText w:val="3264" w:id="169627905"/>
        </w:rPr>
        <w:fldChar w:fldCharType="end"/>
      </w:r>
      <w:r w:rsidRPr="00670208">
        <w:rPr>
          <w:rFonts w:ascii="ＭＳ ゴシック" w:eastAsia="ＭＳ ゴシック" w:hAnsi="ＭＳ ゴシック" w:hint="eastAsia"/>
          <w:sz w:val="24"/>
        </w:rPr>
        <w:t xml:space="preserve">　　　　</w:t>
      </w:r>
    </w:p>
    <w:p w14:paraId="4860F614" w14:textId="77777777" w:rsidR="00506307" w:rsidRPr="00670208" w:rsidRDefault="00506307" w:rsidP="00506307">
      <w:pPr>
        <w:jc w:val="right"/>
        <w:rPr>
          <w:rFonts w:ascii="ＭＳ ゴシック" w:eastAsia="ＭＳ ゴシック" w:hAnsi="ＭＳ ゴシック"/>
          <w:spacing w:val="18"/>
          <w:sz w:val="24"/>
        </w:rPr>
      </w:pPr>
    </w:p>
    <w:p w14:paraId="4ACD433E" w14:textId="77777777" w:rsidR="00CA75B1" w:rsidRPr="00670208" w:rsidRDefault="00CA75B1">
      <w:pPr>
        <w:rPr>
          <w:rFonts w:ascii="ＭＳ ゴシック" w:eastAsia="ＭＳ ゴシック" w:hAnsi="ＭＳ ゴシック"/>
          <w:spacing w:val="18"/>
          <w:sz w:val="24"/>
        </w:rPr>
      </w:pPr>
    </w:p>
    <w:p w14:paraId="3F998388" w14:textId="77777777" w:rsidR="00CA75B1" w:rsidRPr="00670208" w:rsidRDefault="00376243" w:rsidP="000214BB">
      <w:pPr>
        <w:ind w:leftChars="100" w:left="242" w:rightChars="100" w:right="242"/>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022CDA">
        <w:rPr>
          <w:rFonts w:ascii="ＭＳ ゴシック" w:eastAsia="ＭＳ ゴシック" w:hAnsi="ＭＳ ゴシック" w:hint="eastAsia"/>
          <w:sz w:val="24"/>
        </w:rPr>
        <w:t xml:space="preserve">　　</w:t>
      </w:r>
      <w:r w:rsidR="00CA75B1" w:rsidRPr="00670208">
        <w:rPr>
          <w:rFonts w:ascii="ＭＳ ゴシック" w:eastAsia="ＭＳ ゴシック" w:hAnsi="ＭＳ ゴシック" w:hint="eastAsia"/>
          <w:sz w:val="24"/>
        </w:rPr>
        <w:t>年度高年齢者就業機会確保事業費等補助金（シルバー人材センター事業</w:t>
      </w:r>
      <w:r w:rsidR="00515842">
        <w:rPr>
          <w:rFonts w:ascii="ＭＳ ゴシック" w:eastAsia="ＭＳ ゴシック" w:hAnsi="ＭＳ ゴシック" w:hint="eastAsia"/>
          <w:sz w:val="24"/>
        </w:rPr>
        <w:t>分</w:t>
      </w:r>
      <w:r w:rsidR="00CA75B1" w:rsidRPr="00670208">
        <w:rPr>
          <w:rFonts w:ascii="ＭＳ ゴシック" w:eastAsia="ＭＳ ゴシック" w:hAnsi="ＭＳ ゴシック" w:hint="eastAsia"/>
          <w:sz w:val="24"/>
        </w:rPr>
        <w:t>）</w:t>
      </w:r>
      <w:r w:rsidR="00515842" w:rsidRPr="00515842">
        <w:rPr>
          <w:rFonts w:ascii="ＭＳ ゴシック" w:eastAsia="ＭＳ ゴシック" w:hAnsi="ＭＳ ゴシック" w:hint="eastAsia"/>
          <w:sz w:val="24"/>
        </w:rPr>
        <w:t>及び雇用開発支援事業費等補助金（シルバー人材センター事業分）</w:t>
      </w:r>
      <w:r w:rsidR="00CA75B1" w:rsidRPr="00670208">
        <w:rPr>
          <w:rFonts w:ascii="ＭＳ ゴシック" w:eastAsia="ＭＳ ゴシック" w:hAnsi="ＭＳ ゴシック" w:hint="eastAsia"/>
          <w:sz w:val="24"/>
        </w:rPr>
        <w:t>事業中止（廃止）承認申請書</w:t>
      </w:r>
    </w:p>
    <w:p w14:paraId="7F57C25B" w14:textId="77777777" w:rsidR="00CA75B1" w:rsidRPr="00670208" w:rsidRDefault="00CA75B1">
      <w:pPr>
        <w:rPr>
          <w:rFonts w:ascii="ＭＳ ゴシック" w:eastAsia="ＭＳ ゴシック" w:hAnsi="ＭＳ ゴシック"/>
          <w:spacing w:val="18"/>
          <w:sz w:val="24"/>
        </w:rPr>
      </w:pPr>
    </w:p>
    <w:p w14:paraId="64C827F9" w14:textId="77777777" w:rsidR="00CA75B1" w:rsidRPr="00670208" w:rsidRDefault="00CA75B1">
      <w:pPr>
        <w:rPr>
          <w:rFonts w:ascii="ＭＳ ゴシック" w:eastAsia="ＭＳ ゴシック" w:hAnsi="ＭＳ ゴシック"/>
          <w:spacing w:val="18"/>
          <w:sz w:val="24"/>
        </w:rPr>
      </w:pPr>
    </w:p>
    <w:p w14:paraId="6DB272AA"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sz w:val="24"/>
        </w:rPr>
        <w:t xml:space="preserve">  </w:t>
      </w:r>
      <w:r w:rsidR="00376243">
        <w:rPr>
          <w:rFonts w:ascii="ＭＳ ゴシック" w:eastAsia="ＭＳ ゴシック" w:hAnsi="ＭＳ ゴシック" w:hint="eastAsia"/>
          <w:sz w:val="24"/>
        </w:rPr>
        <w:t>（元号）</w:t>
      </w:r>
      <w:r w:rsidR="00022CDA">
        <w:rPr>
          <w:rFonts w:ascii="ＭＳ ゴシック" w:eastAsia="ＭＳ ゴシック" w:hAnsi="ＭＳ ゴシック" w:hint="eastAsia"/>
          <w:sz w:val="24"/>
        </w:rPr>
        <w:t xml:space="preserve">　</w:t>
      </w:r>
      <w:r w:rsidR="00313278">
        <w:rPr>
          <w:rFonts w:ascii="ＭＳ ゴシック" w:eastAsia="ＭＳ ゴシック" w:hAnsi="ＭＳ ゴシック" w:hint="eastAsia"/>
          <w:sz w:val="24"/>
        </w:rPr>
        <w:t xml:space="preserve">　</w:t>
      </w:r>
      <w:r w:rsidR="00022CDA">
        <w:rPr>
          <w:rFonts w:ascii="ＭＳ ゴシック" w:eastAsia="ＭＳ ゴシック" w:hAnsi="ＭＳ ゴシック" w:hint="eastAsia"/>
          <w:sz w:val="24"/>
        </w:rPr>
        <w:t>年</w:t>
      </w:r>
      <w:r w:rsidR="00313278">
        <w:rPr>
          <w:rFonts w:ascii="ＭＳ ゴシック" w:eastAsia="ＭＳ ゴシック" w:hAnsi="ＭＳ ゴシック" w:hint="eastAsia"/>
          <w:sz w:val="24"/>
        </w:rPr>
        <w:t xml:space="preserve">　</w:t>
      </w:r>
      <w:r w:rsidR="00022CDA">
        <w:rPr>
          <w:rFonts w:ascii="ＭＳ ゴシック" w:eastAsia="ＭＳ ゴシック" w:hAnsi="ＭＳ ゴシック" w:hint="eastAsia"/>
          <w:sz w:val="24"/>
        </w:rPr>
        <w:t xml:space="preserve">　月　</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日厚生労働省発職</w:t>
      </w:r>
      <w:r w:rsidR="003D5B0B">
        <w:rPr>
          <w:rFonts w:ascii="ＭＳ ゴシック" w:eastAsia="ＭＳ ゴシック" w:hAnsi="ＭＳ ゴシック" w:hint="eastAsia"/>
          <w:sz w:val="24"/>
        </w:rPr>
        <w:t xml:space="preserve">　</w:t>
      </w:r>
      <w:r w:rsidR="00AD654B">
        <w:rPr>
          <w:rFonts w:ascii="ＭＳ ゴシック" w:eastAsia="ＭＳ ゴシック" w:hAnsi="ＭＳ ゴシック" w:hint="eastAsia"/>
          <w:sz w:val="24"/>
        </w:rPr>
        <w:t xml:space="preserve">　　</w:t>
      </w:r>
      <w:r w:rsidR="002201D4" w:rsidRPr="00670208">
        <w:rPr>
          <w:rFonts w:ascii="ＭＳ ゴシック" w:eastAsia="ＭＳ ゴシック" w:hAnsi="ＭＳ ゴシック" w:hint="eastAsia"/>
          <w:sz w:val="24"/>
        </w:rPr>
        <w:t>第</w:t>
      </w:r>
      <w:r w:rsidR="00022CDA">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号をもって交付の決定を受けた標記補助金について事業を下記のとおり中止（廃止）したいので、承認されるよう申請します。</w:t>
      </w:r>
    </w:p>
    <w:p w14:paraId="71E5E395" w14:textId="77777777" w:rsidR="00CA75B1" w:rsidRPr="00670208" w:rsidRDefault="00CA75B1">
      <w:pPr>
        <w:rPr>
          <w:rFonts w:ascii="ＭＳ ゴシック" w:eastAsia="ＭＳ ゴシック" w:hAnsi="ＭＳ ゴシック"/>
          <w:spacing w:val="18"/>
          <w:sz w:val="24"/>
        </w:rPr>
      </w:pPr>
    </w:p>
    <w:p w14:paraId="1B58C6D7" w14:textId="77777777" w:rsidR="00CA75B1" w:rsidRPr="00670208" w:rsidRDefault="00CA75B1">
      <w:pPr>
        <w:jc w:val="center"/>
        <w:rPr>
          <w:rFonts w:ascii="ＭＳ ゴシック" w:eastAsia="ＭＳ ゴシック" w:hAnsi="ＭＳ ゴシック"/>
          <w:spacing w:val="18"/>
          <w:sz w:val="24"/>
        </w:rPr>
      </w:pPr>
      <w:r w:rsidRPr="00670208">
        <w:rPr>
          <w:rFonts w:ascii="ＭＳ ゴシック" w:eastAsia="ＭＳ ゴシック" w:hAnsi="ＭＳ ゴシック" w:hint="eastAsia"/>
          <w:sz w:val="24"/>
        </w:rPr>
        <w:t>記</w:t>
      </w:r>
    </w:p>
    <w:p w14:paraId="37D0D563" w14:textId="77777777" w:rsidR="00CA75B1" w:rsidRPr="00670208" w:rsidRDefault="00CA75B1">
      <w:pPr>
        <w:rPr>
          <w:rFonts w:ascii="ＭＳ ゴシック" w:eastAsia="ＭＳ ゴシック" w:hAnsi="ＭＳ ゴシック"/>
          <w:spacing w:val="18"/>
          <w:sz w:val="24"/>
        </w:rPr>
      </w:pPr>
    </w:p>
    <w:p w14:paraId="6197020B" w14:textId="77777777" w:rsidR="00CA75B1" w:rsidRPr="00670208" w:rsidRDefault="00CA75B1">
      <w:pPr>
        <w:rPr>
          <w:rFonts w:ascii="ＭＳ ゴシック" w:eastAsia="ＭＳ ゴシック" w:hAnsi="ＭＳ ゴシック"/>
          <w:spacing w:val="18"/>
          <w:sz w:val="24"/>
        </w:rPr>
      </w:pPr>
    </w:p>
    <w:p w14:paraId="793639FB"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hint="eastAsia"/>
          <w:sz w:val="24"/>
        </w:rPr>
        <w:t>１　中止予定期間（廃止予定年月日）</w:t>
      </w:r>
    </w:p>
    <w:p w14:paraId="305B5828" w14:textId="77777777" w:rsidR="00CA75B1" w:rsidRPr="00670208" w:rsidRDefault="00CA75B1">
      <w:pPr>
        <w:rPr>
          <w:rFonts w:ascii="ＭＳ ゴシック" w:eastAsia="ＭＳ ゴシック" w:hAnsi="ＭＳ ゴシック"/>
          <w:spacing w:val="18"/>
          <w:sz w:val="24"/>
        </w:rPr>
      </w:pPr>
    </w:p>
    <w:p w14:paraId="3B51C7AE" w14:textId="77777777" w:rsidR="00CA75B1" w:rsidRPr="00670208" w:rsidRDefault="00CA75B1">
      <w:pPr>
        <w:rPr>
          <w:rFonts w:ascii="ＭＳ ゴシック" w:eastAsia="ＭＳ ゴシック" w:hAnsi="ＭＳ ゴシック"/>
          <w:spacing w:val="18"/>
          <w:sz w:val="24"/>
        </w:rPr>
      </w:pPr>
    </w:p>
    <w:p w14:paraId="4B662D2F" w14:textId="77777777" w:rsidR="00CA75B1" w:rsidRPr="00670208" w:rsidRDefault="00CA75B1">
      <w:pPr>
        <w:rPr>
          <w:rFonts w:ascii="ＭＳ ゴシック" w:eastAsia="ＭＳ ゴシック" w:hAnsi="ＭＳ ゴシック"/>
          <w:spacing w:val="18"/>
          <w:sz w:val="24"/>
        </w:rPr>
      </w:pPr>
    </w:p>
    <w:p w14:paraId="29E04F26" w14:textId="77777777" w:rsidR="00CA75B1" w:rsidRPr="00670208" w:rsidRDefault="00CA75B1">
      <w:pPr>
        <w:ind w:left="226" w:hanging="224"/>
        <w:rPr>
          <w:rFonts w:ascii="ＭＳ ゴシック" w:eastAsia="ＭＳ ゴシック" w:hAnsi="ＭＳ ゴシック"/>
          <w:spacing w:val="18"/>
          <w:sz w:val="24"/>
        </w:rPr>
      </w:pPr>
      <w:r w:rsidRPr="00670208">
        <w:rPr>
          <w:rFonts w:ascii="ＭＳ ゴシック" w:eastAsia="ＭＳ ゴシック" w:hAnsi="ＭＳ ゴシック" w:hint="eastAsia"/>
          <w:sz w:val="24"/>
        </w:rPr>
        <w:t>２　中止（廃止）しようとするに至った理由</w:t>
      </w:r>
    </w:p>
    <w:p w14:paraId="1D492DF0" w14:textId="77777777" w:rsidR="00CA75B1" w:rsidRPr="00670208" w:rsidRDefault="00CA75B1">
      <w:pPr>
        <w:ind w:left="226" w:hanging="224"/>
        <w:rPr>
          <w:rFonts w:ascii="ＭＳ ゴシック" w:eastAsia="ＭＳ ゴシック" w:hAnsi="ＭＳ ゴシック"/>
          <w:spacing w:val="18"/>
          <w:sz w:val="24"/>
        </w:rPr>
      </w:pPr>
    </w:p>
    <w:p w14:paraId="1B740E75" w14:textId="77777777" w:rsidR="00CA75B1" w:rsidRPr="00670208" w:rsidRDefault="00CA75B1">
      <w:pPr>
        <w:ind w:left="226" w:hanging="224"/>
        <w:rPr>
          <w:rFonts w:ascii="ＭＳ ゴシック" w:eastAsia="ＭＳ ゴシック" w:hAnsi="ＭＳ ゴシック"/>
          <w:spacing w:val="18"/>
          <w:sz w:val="24"/>
        </w:rPr>
      </w:pPr>
    </w:p>
    <w:p w14:paraId="4E5B4FCE" w14:textId="77777777" w:rsidR="00CA75B1" w:rsidRPr="00670208" w:rsidRDefault="00CA75B1">
      <w:pPr>
        <w:ind w:left="226" w:hanging="224"/>
        <w:rPr>
          <w:rFonts w:ascii="ＭＳ ゴシック" w:eastAsia="ＭＳ ゴシック" w:hAnsi="ＭＳ ゴシック"/>
          <w:spacing w:val="18"/>
          <w:sz w:val="24"/>
        </w:rPr>
      </w:pPr>
    </w:p>
    <w:p w14:paraId="20117F9C" w14:textId="77777777" w:rsidR="00CA75B1" w:rsidRPr="00670208" w:rsidRDefault="00CA75B1">
      <w:pPr>
        <w:ind w:left="226" w:hanging="224"/>
        <w:rPr>
          <w:rFonts w:ascii="ＭＳ ゴシック" w:eastAsia="ＭＳ ゴシック" w:hAnsi="ＭＳ ゴシック"/>
          <w:spacing w:val="18"/>
          <w:sz w:val="24"/>
        </w:rPr>
      </w:pPr>
      <w:r w:rsidRPr="00670208">
        <w:rPr>
          <w:rFonts w:ascii="ＭＳ ゴシック" w:eastAsia="ＭＳ ゴシック" w:hAnsi="ＭＳ ゴシック" w:hint="eastAsia"/>
          <w:sz w:val="24"/>
        </w:rPr>
        <w:t>３　中止（廃止）後の措置</w:t>
      </w:r>
    </w:p>
    <w:p w14:paraId="5A593B1E" w14:textId="77777777" w:rsidR="00CA75B1" w:rsidRPr="00670208" w:rsidRDefault="00CA75B1">
      <w:pPr>
        <w:ind w:left="226" w:hanging="224"/>
        <w:rPr>
          <w:rFonts w:ascii="ＭＳ ゴシック" w:eastAsia="ＭＳ ゴシック" w:hAnsi="ＭＳ ゴシック"/>
          <w:spacing w:val="18"/>
          <w:sz w:val="24"/>
        </w:rPr>
      </w:pPr>
    </w:p>
    <w:p w14:paraId="2C3DD7A0" w14:textId="77777777" w:rsidR="00CA75B1" w:rsidRPr="00670208" w:rsidRDefault="00CA75B1">
      <w:pPr>
        <w:ind w:left="226" w:hanging="224"/>
        <w:rPr>
          <w:rFonts w:ascii="ＭＳ ゴシック" w:eastAsia="ＭＳ ゴシック" w:hAnsi="ＭＳ ゴシック"/>
          <w:spacing w:val="18"/>
          <w:sz w:val="24"/>
        </w:rPr>
      </w:pPr>
    </w:p>
    <w:p w14:paraId="5B85D3EA" w14:textId="77777777" w:rsidR="00CA75B1" w:rsidRPr="00670208" w:rsidRDefault="00CA75B1">
      <w:pPr>
        <w:ind w:left="226" w:hanging="224"/>
        <w:rPr>
          <w:rFonts w:ascii="ＭＳ ゴシック" w:eastAsia="ＭＳ ゴシック" w:hAnsi="ＭＳ ゴシック"/>
          <w:spacing w:val="18"/>
          <w:sz w:val="24"/>
        </w:rPr>
      </w:pPr>
    </w:p>
    <w:p w14:paraId="381F9A17" w14:textId="77777777" w:rsidR="00CA75B1" w:rsidRPr="00670208" w:rsidRDefault="00CA75B1">
      <w:pPr>
        <w:ind w:left="226" w:hanging="224"/>
        <w:rPr>
          <w:rFonts w:ascii="ＭＳ ゴシック" w:eastAsia="ＭＳ ゴシック" w:hAnsi="ＭＳ ゴシック"/>
          <w:spacing w:val="18"/>
          <w:sz w:val="24"/>
        </w:rPr>
      </w:pPr>
      <w:r w:rsidRPr="00670208">
        <w:rPr>
          <w:rFonts w:ascii="ＭＳ ゴシック" w:eastAsia="ＭＳ ゴシック" w:hAnsi="ＭＳ ゴシック" w:hint="eastAsia"/>
          <w:sz w:val="24"/>
        </w:rPr>
        <w:t>４　添付書類</w:t>
      </w:r>
    </w:p>
    <w:p w14:paraId="2F673548" w14:textId="77777777" w:rsidR="00CA75B1" w:rsidRPr="00670208" w:rsidRDefault="00CA75B1">
      <w:pPr>
        <w:rPr>
          <w:rFonts w:ascii="ＭＳ ゴシック" w:eastAsia="ＭＳ ゴシック" w:hAnsi="ＭＳ ゴシック"/>
          <w:spacing w:val="18"/>
          <w:sz w:val="24"/>
        </w:rPr>
      </w:pPr>
    </w:p>
    <w:p w14:paraId="2573C53A"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sz w:val="24"/>
        </w:rPr>
        <w:br w:type="page"/>
      </w:r>
      <w:r w:rsidRPr="00670208">
        <w:rPr>
          <w:rFonts w:ascii="ＭＳ ゴシック" w:eastAsia="ＭＳ ゴシック" w:hAnsi="ＭＳ ゴシック" w:hint="eastAsia"/>
          <w:sz w:val="24"/>
        </w:rPr>
        <w:lastRenderedPageBreak/>
        <w:t>様式第</w:t>
      </w:r>
      <w:r w:rsidR="00CD36DA">
        <w:rPr>
          <w:rFonts w:ascii="ＭＳ ゴシック" w:eastAsia="ＭＳ ゴシック" w:hAnsi="ＭＳ ゴシック" w:hint="eastAsia"/>
          <w:sz w:val="24"/>
        </w:rPr>
        <w:t>６</w:t>
      </w:r>
      <w:r w:rsidRPr="00670208">
        <w:rPr>
          <w:rFonts w:ascii="ＭＳ ゴシック" w:eastAsia="ＭＳ ゴシック" w:hAnsi="ＭＳ ゴシック" w:hint="eastAsia"/>
          <w:sz w:val="24"/>
        </w:rPr>
        <w:t>号</w:t>
      </w:r>
    </w:p>
    <w:p w14:paraId="65621324" w14:textId="77777777" w:rsidR="00CA75B1" w:rsidRPr="00670208" w:rsidRDefault="00CA75B1">
      <w:pPr>
        <w:jc w:val="right"/>
        <w:rPr>
          <w:rFonts w:ascii="ＭＳ ゴシック" w:eastAsia="ＭＳ ゴシック" w:hAnsi="ＭＳ ゴシック"/>
          <w:spacing w:val="18"/>
          <w:sz w:val="24"/>
        </w:rPr>
      </w:pPr>
      <w:r w:rsidRPr="00E46EB0">
        <w:rPr>
          <w:rFonts w:ascii="ＭＳ ゴシック" w:eastAsia="ＭＳ ゴシック" w:hAnsi="ＭＳ ゴシック" w:hint="eastAsia"/>
          <w:spacing w:val="258"/>
          <w:kern w:val="0"/>
          <w:sz w:val="24"/>
          <w:fitText w:val="3264" w:id="293827843"/>
        </w:rPr>
        <w:t xml:space="preserve">番　　　</w:t>
      </w:r>
      <w:r w:rsidRPr="00E46EB0">
        <w:rPr>
          <w:rFonts w:ascii="ＭＳ ゴシック" w:eastAsia="ＭＳ ゴシック" w:hAnsi="ＭＳ ゴシック" w:hint="eastAsia"/>
          <w:kern w:val="0"/>
          <w:sz w:val="24"/>
          <w:fitText w:val="3264" w:id="293827843"/>
        </w:rPr>
        <w:t>号</w:t>
      </w:r>
    </w:p>
    <w:p w14:paraId="7E853A72" w14:textId="77777777" w:rsidR="00CA75B1" w:rsidRDefault="00CA75B1">
      <w:pPr>
        <w:jc w:val="right"/>
        <w:rPr>
          <w:rFonts w:ascii="ＭＳ ゴシック" w:eastAsia="ＭＳ ゴシック" w:hAnsi="ＭＳ ゴシック" w:hint="eastAsia"/>
          <w:sz w:val="24"/>
        </w:rPr>
      </w:pPr>
      <w:r w:rsidRPr="00E46EB0">
        <w:rPr>
          <w:rFonts w:ascii="ＭＳ ゴシック" w:eastAsia="ＭＳ ゴシック" w:hAnsi="ＭＳ ゴシック" w:hint="eastAsia"/>
          <w:spacing w:val="258"/>
          <w:kern w:val="0"/>
          <w:sz w:val="24"/>
          <w:fitText w:val="3264" w:id="293827842"/>
        </w:rPr>
        <w:t xml:space="preserve">年　月　</w:t>
      </w:r>
      <w:r w:rsidRPr="00E46EB0">
        <w:rPr>
          <w:rFonts w:ascii="ＭＳ ゴシック" w:eastAsia="ＭＳ ゴシック" w:hAnsi="ＭＳ ゴシック" w:hint="eastAsia"/>
          <w:kern w:val="0"/>
          <w:sz w:val="24"/>
          <w:fitText w:val="3264" w:id="293827842"/>
        </w:rPr>
        <w:t>日</w:t>
      </w:r>
    </w:p>
    <w:p w14:paraId="5820169B" w14:textId="77777777" w:rsidR="00506307" w:rsidRPr="00670208" w:rsidRDefault="00506307">
      <w:pPr>
        <w:jc w:val="right"/>
        <w:rPr>
          <w:rFonts w:ascii="ＭＳ ゴシック" w:eastAsia="ＭＳ ゴシック" w:hAnsi="ＭＳ ゴシック"/>
          <w:spacing w:val="18"/>
          <w:sz w:val="24"/>
        </w:rPr>
      </w:pPr>
    </w:p>
    <w:p w14:paraId="6210276D" w14:textId="77777777" w:rsidR="00CA75B1" w:rsidRPr="00670208" w:rsidRDefault="00CA75B1">
      <w:pPr>
        <w:rPr>
          <w:rFonts w:ascii="ＭＳ ゴシック" w:eastAsia="ＭＳ ゴシック" w:hAnsi="ＭＳ ゴシック"/>
          <w:spacing w:val="18"/>
          <w:sz w:val="24"/>
        </w:rPr>
      </w:pPr>
    </w:p>
    <w:p w14:paraId="20C568C0" w14:textId="77777777" w:rsidR="00CA75B1" w:rsidRPr="00670208" w:rsidRDefault="00CA75B1">
      <w:pPr>
        <w:rPr>
          <w:rFonts w:ascii="ＭＳ ゴシック" w:eastAsia="ＭＳ ゴシック" w:hAnsi="ＭＳ ゴシック"/>
          <w:spacing w:val="18"/>
          <w:sz w:val="24"/>
        </w:rPr>
      </w:pPr>
      <w:r w:rsidRPr="00AD138F">
        <w:rPr>
          <w:rFonts w:ascii="ＭＳ ゴシック" w:eastAsia="ＭＳ ゴシック" w:hAnsi="ＭＳ ゴシック" w:hint="eastAsia"/>
          <w:spacing w:val="182"/>
          <w:kern w:val="0"/>
          <w:sz w:val="24"/>
          <w:fitText w:val="3264" w:id="169628160"/>
        </w:rPr>
        <w:t>厚生労働大</w:t>
      </w:r>
      <w:r w:rsidRPr="00AD138F">
        <w:rPr>
          <w:rFonts w:ascii="ＭＳ ゴシック" w:eastAsia="ＭＳ ゴシック" w:hAnsi="ＭＳ ゴシック" w:hint="eastAsia"/>
          <w:spacing w:val="2"/>
          <w:kern w:val="0"/>
          <w:sz w:val="24"/>
          <w:fitText w:val="3264" w:id="169628160"/>
        </w:rPr>
        <w:t>臣</w:t>
      </w:r>
      <w:r w:rsidRPr="00670208">
        <w:rPr>
          <w:rFonts w:ascii="ＭＳ ゴシック" w:eastAsia="ＭＳ ゴシック" w:hAnsi="ＭＳ ゴシック" w:hint="eastAsia"/>
          <w:sz w:val="24"/>
        </w:rPr>
        <w:t xml:space="preserve">　　殿</w:t>
      </w:r>
    </w:p>
    <w:p w14:paraId="505053A8" w14:textId="77777777" w:rsidR="00CA75B1" w:rsidRPr="00670208" w:rsidRDefault="00AD138F">
      <w:pPr>
        <w:rPr>
          <w:rFonts w:ascii="ＭＳ ゴシック" w:eastAsia="ＭＳ ゴシック" w:hAnsi="ＭＳ ゴシック"/>
          <w:spacing w:val="18"/>
          <w:sz w:val="24"/>
        </w:rPr>
      </w:pPr>
      <w:r>
        <w:rPr>
          <w:rFonts w:ascii="ＭＳ ゴシック" w:eastAsia="ＭＳ ゴシック" w:hAnsi="ＭＳ ゴシック" w:hint="eastAsia"/>
          <w:spacing w:val="18"/>
          <w:sz w:val="22"/>
          <w:szCs w:val="22"/>
        </w:rPr>
        <w:t>（都道府県労働局長経由）</w:t>
      </w:r>
    </w:p>
    <w:p w14:paraId="34A63FEE" w14:textId="77777777" w:rsidR="00CA75B1" w:rsidRPr="00670208" w:rsidRDefault="00CA75B1">
      <w:pPr>
        <w:rPr>
          <w:rFonts w:ascii="ＭＳ ゴシック" w:eastAsia="ＭＳ ゴシック" w:hAnsi="ＭＳ ゴシック"/>
          <w:spacing w:val="18"/>
          <w:sz w:val="24"/>
        </w:rPr>
      </w:pPr>
    </w:p>
    <w:p w14:paraId="68EF5684" w14:textId="77777777" w:rsidR="00CA75B1" w:rsidRPr="00670208" w:rsidRDefault="00CA75B1">
      <w:pPr>
        <w:jc w:val="right"/>
        <w:rPr>
          <w:rFonts w:ascii="ＭＳ ゴシック" w:eastAsia="ＭＳ ゴシック" w:hAnsi="ＭＳ ゴシック"/>
          <w:spacing w:val="18"/>
          <w:sz w:val="24"/>
        </w:rPr>
      </w:pPr>
      <w:r w:rsidRPr="00506307">
        <w:rPr>
          <w:rFonts w:ascii="ＭＳ ゴシック" w:eastAsia="ＭＳ ゴシック" w:hAnsi="ＭＳ ゴシック"/>
          <w:spacing w:val="84"/>
          <w:kern w:val="0"/>
          <w:sz w:val="24"/>
          <w:fitText w:val="3264" w:id="169628161"/>
        </w:rPr>
        <w:fldChar w:fldCharType="begin"/>
      </w:r>
      <w:r w:rsidRPr="00506307">
        <w:rPr>
          <w:rFonts w:ascii="ＭＳ ゴシック" w:eastAsia="ＭＳ ゴシック" w:hAnsi="ＭＳ ゴシック"/>
          <w:spacing w:val="84"/>
          <w:kern w:val="0"/>
          <w:sz w:val="24"/>
          <w:fitText w:val="3264" w:id="169628161"/>
        </w:rPr>
        <w:instrText>eq \o\ad(</w:instrText>
      </w:r>
      <w:r w:rsidRPr="00506307">
        <w:rPr>
          <w:rFonts w:ascii="ＭＳ ゴシック" w:eastAsia="ＭＳ ゴシック" w:hAnsi="ＭＳ ゴシック" w:hint="eastAsia"/>
          <w:spacing w:val="84"/>
          <w:kern w:val="0"/>
          <w:sz w:val="24"/>
          <w:fitText w:val="3264" w:id="169628161"/>
        </w:rPr>
        <w:instrText>補助事業者名</w:instrText>
      </w:r>
      <w:r w:rsidRPr="00506307">
        <w:rPr>
          <w:rFonts w:ascii="ＭＳ ゴシック" w:eastAsia="ＭＳ ゴシック" w:hAnsi="ＭＳ ゴシック"/>
          <w:spacing w:val="84"/>
          <w:kern w:val="0"/>
          <w:sz w:val="24"/>
          <w:fitText w:val="3264" w:id="169628161"/>
        </w:rPr>
        <w:instrText>,</w:instrText>
      </w:r>
      <w:r w:rsidRPr="00506307">
        <w:rPr>
          <w:rFonts w:ascii="ＭＳ ゴシック" w:eastAsia="ＭＳ ゴシック" w:hAnsi="ＭＳ ゴシック" w:hint="eastAsia"/>
          <w:spacing w:val="84"/>
          <w:kern w:val="0"/>
          <w:sz w:val="24"/>
          <w:fitText w:val="3264" w:id="169628161"/>
        </w:rPr>
        <w:instrText xml:space="preserve">　　　　　　　　</w:instrText>
      </w:r>
      <w:r w:rsidRPr="00506307">
        <w:rPr>
          <w:rFonts w:ascii="ＭＳ ゴシック" w:eastAsia="ＭＳ ゴシック" w:hAnsi="ＭＳ ゴシック"/>
          <w:spacing w:val="84"/>
          <w:kern w:val="0"/>
          <w:sz w:val="24"/>
          <w:fitText w:val="3264" w:id="169628161"/>
        </w:rPr>
        <w:instrText>)</w:instrText>
      </w:r>
      <w:r w:rsidRPr="00506307">
        <w:rPr>
          <w:rFonts w:ascii="ＭＳ ゴシック" w:eastAsia="ＭＳ ゴシック" w:hAnsi="ＭＳ ゴシック"/>
          <w:spacing w:val="84"/>
          <w:kern w:val="0"/>
          <w:sz w:val="24"/>
          <w:fitText w:val="3264" w:id="169628161"/>
        </w:rPr>
        <w:fldChar w:fldCharType="separate"/>
      </w:r>
      <w:r w:rsidRPr="00506307">
        <w:rPr>
          <w:rFonts w:ascii="ＭＳ ゴシック" w:eastAsia="ＭＳ ゴシック" w:hAnsi="ＭＳ ゴシック" w:hint="eastAsia"/>
          <w:spacing w:val="84"/>
          <w:kern w:val="0"/>
          <w:sz w:val="24"/>
          <w:fitText w:val="3264" w:id="169628161"/>
        </w:rPr>
        <w:t>補助事業者名</w:t>
      </w:r>
      <w:r w:rsidRPr="00506307">
        <w:rPr>
          <w:rFonts w:ascii="ＭＳ ゴシック" w:eastAsia="ＭＳ ゴシック" w:hAnsi="ＭＳ ゴシック"/>
          <w:spacing w:val="84"/>
          <w:kern w:val="0"/>
          <w:sz w:val="24"/>
          <w:fitText w:val="3264" w:id="169628161"/>
        </w:rPr>
        <w:fldChar w:fldCharType="end"/>
      </w:r>
      <w:r w:rsidRPr="00670208">
        <w:rPr>
          <w:rFonts w:ascii="ＭＳ ゴシック" w:eastAsia="ＭＳ ゴシック" w:hAnsi="ＭＳ ゴシック" w:hint="eastAsia"/>
          <w:sz w:val="24"/>
        </w:rPr>
        <w:t xml:space="preserve">　　　　</w:t>
      </w:r>
    </w:p>
    <w:p w14:paraId="40D6E39D" w14:textId="77777777" w:rsidR="00CA75B1" w:rsidRPr="00670208" w:rsidRDefault="00CA75B1">
      <w:pPr>
        <w:rPr>
          <w:rFonts w:ascii="ＭＳ ゴシック" w:eastAsia="ＭＳ ゴシック" w:hAnsi="ＭＳ ゴシック"/>
          <w:spacing w:val="18"/>
          <w:sz w:val="24"/>
        </w:rPr>
      </w:pPr>
    </w:p>
    <w:p w14:paraId="0EE6D9D3" w14:textId="77777777" w:rsidR="00CA75B1" w:rsidRPr="00670208" w:rsidRDefault="00CA75B1">
      <w:pPr>
        <w:rPr>
          <w:rFonts w:ascii="ＭＳ ゴシック" w:eastAsia="ＭＳ ゴシック" w:hAnsi="ＭＳ ゴシック"/>
          <w:spacing w:val="18"/>
          <w:sz w:val="24"/>
        </w:rPr>
      </w:pPr>
    </w:p>
    <w:p w14:paraId="493F3AAF" w14:textId="77777777" w:rsidR="00CA75B1" w:rsidRPr="00670208" w:rsidRDefault="00376243" w:rsidP="000214BB">
      <w:pPr>
        <w:ind w:leftChars="100" w:left="242" w:rightChars="100" w:right="242"/>
        <w:jc w:val="left"/>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022CDA">
        <w:rPr>
          <w:rFonts w:ascii="ＭＳ ゴシック" w:eastAsia="ＭＳ ゴシック" w:hAnsi="ＭＳ ゴシック" w:hint="eastAsia"/>
          <w:sz w:val="24"/>
        </w:rPr>
        <w:t xml:space="preserve">　　</w:t>
      </w:r>
      <w:r w:rsidR="00CA75B1" w:rsidRPr="00670208">
        <w:rPr>
          <w:rFonts w:ascii="ＭＳ ゴシック" w:eastAsia="ＭＳ ゴシック" w:hAnsi="ＭＳ ゴシック" w:hint="eastAsia"/>
          <w:sz w:val="24"/>
        </w:rPr>
        <w:t>年度高年齢者就業機会確保事業費等補助金（シルバー人材センター事業</w:t>
      </w:r>
      <w:r w:rsidR="00515842">
        <w:rPr>
          <w:rFonts w:ascii="ＭＳ ゴシック" w:eastAsia="ＭＳ ゴシック" w:hAnsi="ＭＳ ゴシック" w:hint="eastAsia"/>
          <w:sz w:val="24"/>
        </w:rPr>
        <w:t>分</w:t>
      </w:r>
      <w:r w:rsidR="00CA75B1" w:rsidRPr="00670208">
        <w:rPr>
          <w:rFonts w:ascii="ＭＳ ゴシック" w:eastAsia="ＭＳ ゴシック" w:hAnsi="ＭＳ ゴシック" w:hint="eastAsia"/>
          <w:sz w:val="24"/>
        </w:rPr>
        <w:t>）</w:t>
      </w:r>
      <w:r w:rsidR="00515842" w:rsidRPr="00515842">
        <w:rPr>
          <w:rFonts w:ascii="ＭＳ ゴシック" w:eastAsia="ＭＳ ゴシック" w:hAnsi="ＭＳ ゴシック" w:hint="eastAsia"/>
          <w:sz w:val="24"/>
        </w:rPr>
        <w:t>及び雇用開発支援事業費等補助金（シルバー人材センター事業分）</w:t>
      </w:r>
      <w:r w:rsidR="00CA75B1" w:rsidRPr="00670208">
        <w:rPr>
          <w:rFonts w:ascii="ＭＳ ゴシック" w:eastAsia="ＭＳ ゴシック" w:hAnsi="ＭＳ ゴシック" w:hint="eastAsia"/>
          <w:sz w:val="24"/>
        </w:rPr>
        <w:t xml:space="preserve">事業実績報告書　　　　　　　　　　　</w:t>
      </w:r>
    </w:p>
    <w:p w14:paraId="19BB2CE9" w14:textId="77777777" w:rsidR="00CA75B1" w:rsidRPr="00670208" w:rsidRDefault="00CA75B1">
      <w:pPr>
        <w:rPr>
          <w:rFonts w:ascii="ＭＳ ゴシック" w:eastAsia="ＭＳ ゴシック" w:hAnsi="ＭＳ ゴシック"/>
          <w:spacing w:val="18"/>
          <w:sz w:val="24"/>
        </w:rPr>
      </w:pPr>
    </w:p>
    <w:p w14:paraId="3CB6983F" w14:textId="77777777" w:rsidR="00CA75B1" w:rsidRPr="00670208" w:rsidRDefault="00CA75B1">
      <w:pPr>
        <w:rPr>
          <w:rFonts w:ascii="ＭＳ ゴシック" w:eastAsia="ＭＳ ゴシック" w:hAnsi="ＭＳ ゴシック"/>
          <w:spacing w:val="18"/>
          <w:sz w:val="24"/>
        </w:rPr>
      </w:pPr>
    </w:p>
    <w:p w14:paraId="43FB8C2B"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sz w:val="24"/>
        </w:rPr>
        <w:t xml:space="preserve">  </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年　</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月　　日厚生労働省発職</w:t>
      </w:r>
      <w:r w:rsidR="003D5B0B">
        <w:rPr>
          <w:rFonts w:ascii="ＭＳ ゴシック" w:eastAsia="ＭＳ ゴシック" w:hAnsi="ＭＳ ゴシック" w:hint="eastAsia"/>
          <w:sz w:val="24"/>
        </w:rPr>
        <w:t xml:space="preserve">　</w:t>
      </w:r>
      <w:r w:rsidR="00AD654B">
        <w:rPr>
          <w:rFonts w:ascii="ＭＳ ゴシック" w:eastAsia="ＭＳ ゴシック" w:hAnsi="ＭＳ ゴシック" w:hint="eastAsia"/>
          <w:sz w:val="24"/>
        </w:rPr>
        <w:t xml:space="preserve">　　</w:t>
      </w:r>
      <w:r w:rsidR="0004415B">
        <w:rPr>
          <w:rFonts w:ascii="ＭＳ ゴシック" w:eastAsia="ＭＳ ゴシック" w:hAnsi="ＭＳ ゴシック" w:hint="eastAsia"/>
          <w:sz w:val="24"/>
        </w:rPr>
        <w:t xml:space="preserve">第　</w:t>
      </w:r>
      <w:r w:rsidRPr="00670208">
        <w:rPr>
          <w:rFonts w:ascii="ＭＳ ゴシック" w:eastAsia="ＭＳ ゴシック" w:hAnsi="ＭＳ ゴシック" w:hint="eastAsia"/>
          <w:sz w:val="24"/>
        </w:rPr>
        <w:t>号をもって交付の決定を受けた標記事業の実績を下記のとおり関係書類を添えて報告します。</w:t>
      </w:r>
    </w:p>
    <w:p w14:paraId="243D1AF3" w14:textId="77777777" w:rsidR="00CA75B1" w:rsidRPr="00670208" w:rsidRDefault="00CA75B1">
      <w:pPr>
        <w:rPr>
          <w:rFonts w:ascii="ＭＳ ゴシック" w:eastAsia="ＭＳ ゴシック" w:hAnsi="ＭＳ ゴシック"/>
          <w:spacing w:val="18"/>
          <w:sz w:val="24"/>
        </w:rPr>
      </w:pPr>
    </w:p>
    <w:p w14:paraId="573FA123" w14:textId="77777777" w:rsidR="00CA75B1" w:rsidRPr="00670208" w:rsidRDefault="00CA75B1" w:rsidP="000214BB">
      <w:pPr>
        <w:spacing w:afterLines="50" w:after="180"/>
        <w:jc w:val="center"/>
        <w:rPr>
          <w:rFonts w:ascii="ＭＳ ゴシック" w:eastAsia="ＭＳ ゴシック" w:hAnsi="ＭＳ ゴシック"/>
          <w:spacing w:val="18"/>
          <w:sz w:val="24"/>
        </w:rPr>
      </w:pPr>
      <w:r w:rsidRPr="00670208">
        <w:rPr>
          <w:rFonts w:ascii="ＭＳ ゴシック" w:eastAsia="ＭＳ ゴシック" w:hAnsi="ＭＳ ゴシック" w:hint="eastAsia"/>
          <w:sz w:val="24"/>
        </w:rPr>
        <w:t>記</w:t>
      </w:r>
    </w:p>
    <w:p w14:paraId="3F1592C8" w14:textId="77777777" w:rsidR="00CA75B1" w:rsidRPr="00670208" w:rsidRDefault="00CA75B1">
      <w:pPr>
        <w:rPr>
          <w:rFonts w:ascii="ＭＳ ゴシック" w:eastAsia="ＭＳ ゴシック" w:hAnsi="ＭＳ ゴシック"/>
          <w:spacing w:val="18"/>
          <w:sz w:val="24"/>
        </w:rPr>
      </w:pPr>
    </w:p>
    <w:p w14:paraId="39ACDF0B" w14:textId="77777777" w:rsidR="00CA75B1" w:rsidRPr="00670208" w:rsidRDefault="00CA75B1" w:rsidP="000214BB">
      <w:pPr>
        <w:ind w:firstLineChars="100" w:firstLine="272"/>
        <w:rPr>
          <w:rFonts w:ascii="ＭＳ ゴシック" w:eastAsia="ＭＳ ゴシック" w:hAnsi="ＭＳ ゴシック"/>
          <w:spacing w:val="18"/>
          <w:sz w:val="24"/>
        </w:rPr>
      </w:pPr>
      <w:r w:rsidRPr="00670208">
        <w:rPr>
          <w:rFonts w:ascii="ＭＳ ゴシック" w:eastAsia="ＭＳ ゴシック" w:hAnsi="ＭＳ ゴシック" w:hint="eastAsia"/>
          <w:sz w:val="24"/>
        </w:rPr>
        <w:t>１　国庫補助金精算額　　　　　　金　　　　　　　　　円</w:t>
      </w:r>
    </w:p>
    <w:p w14:paraId="37F5816A" w14:textId="77777777" w:rsidR="00082664" w:rsidRDefault="00082664" w:rsidP="00082664">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内　</w:t>
      </w:r>
      <w:r w:rsidR="005428E2">
        <w:rPr>
          <w:rFonts w:ascii="ＭＳ ゴシック" w:eastAsia="ＭＳ ゴシック" w:hAnsi="ＭＳ ゴシック" w:hint="eastAsia"/>
          <w:sz w:val="24"/>
        </w:rPr>
        <w:t>高年齢者就業機会確保事業費等補助金</w:t>
      </w:r>
    </w:p>
    <w:p w14:paraId="60727FDF" w14:textId="77777777" w:rsidR="00082664" w:rsidRDefault="00082664" w:rsidP="00082664">
      <w:pPr>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円</w:t>
      </w:r>
    </w:p>
    <w:p w14:paraId="23A068FA" w14:textId="77777777" w:rsidR="00082664" w:rsidRDefault="00082664" w:rsidP="00082664">
      <w:pPr>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r w:rsidRPr="00082664">
        <w:rPr>
          <w:rFonts w:ascii="ＭＳ ゴシック" w:eastAsia="ＭＳ ゴシック" w:hAnsi="ＭＳ ゴシック" w:hint="eastAsia"/>
          <w:spacing w:val="18"/>
          <w:sz w:val="32"/>
        </w:rPr>
        <w:t xml:space="preserve">　</w:t>
      </w:r>
      <w:r w:rsidR="005428E2">
        <w:rPr>
          <w:rFonts w:ascii="ＭＳ ゴシック" w:eastAsia="ＭＳ ゴシック" w:hAnsi="ＭＳ ゴシック" w:hint="eastAsia"/>
          <w:spacing w:val="18"/>
          <w:sz w:val="24"/>
        </w:rPr>
        <w:t>雇用開発支援事業費等補助金</w:t>
      </w:r>
    </w:p>
    <w:p w14:paraId="5BE805ED" w14:textId="77777777" w:rsidR="00082664" w:rsidRDefault="00082664" w:rsidP="00082664">
      <w:pPr>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円</w:t>
      </w:r>
    </w:p>
    <w:p w14:paraId="6F383D65" w14:textId="77777777" w:rsidR="00506307" w:rsidRPr="00506307" w:rsidRDefault="00506307">
      <w:pPr>
        <w:rPr>
          <w:rFonts w:ascii="ＭＳ ゴシック" w:eastAsia="ＭＳ ゴシック" w:hAnsi="ＭＳ ゴシック"/>
          <w:spacing w:val="18"/>
          <w:sz w:val="24"/>
        </w:rPr>
      </w:pPr>
    </w:p>
    <w:p w14:paraId="5B9845E6" w14:textId="77777777" w:rsidR="00CA75B1" w:rsidRPr="00670208" w:rsidRDefault="00CA75B1" w:rsidP="000214BB">
      <w:pPr>
        <w:ind w:firstLineChars="100" w:firstLine="272"/>
        <w:rPr>
          <w:rFonts w:ascii="ＭＳ ゴシック" w:eastAsia="ＭＳ ゴシック" w:hAnsi="ＭＳ ゴシック"/>
          <w:spacing w:val="18"/>
          <w:sz w:val="24"/>
        </w:rPr>
      </w:pPr>
      <w:r w:rsidRPr="00670208">
        <w:rPr>
          <w:rFonts w:ascii="ＭＳ ゴシック" w:eastAsia="ＭＳ ゴシック" w:hAnsi="ＭＳ ゴシック" w:hint="eastAsia"/>
          <w:sz w:val="24"/>
        </w:rPr>
        <w:t>２　国庫補助金精算額調書（別紙１）</w:t>
      </w:r>
    </w:p>
    <w:p w14:paraId="7BBE6C48" w14:textId="77777777" w:rsidR="00506307" w:rsidRPr="00506307" w:rsidRDefault="00506307">
      <w:pPr>
        <w:rPr>
          <w:rFonts w:ascii="ＭＳ ゴシック" w:eastAsia="ＭＳ ゴシック" w:hAnsi="ＭＳ ゴシック"/>
          <w:spacing w:val="18"/>
          <w:sz w:val="24"/>
        </w:rPr>
      </w:pPr>
    </w:p>
    <w:p w14:paraId="534CFD4B" w14:textId="77777777" w:rsidR="00CA75B1" w:rsidRPr="00670208" w:rsidRDefault="00CA75B1" w:rsidP="000214BB">
      <w:pPr>
        <w:ind w:firstLineChars="100" w:firstLine="272"/>
        <w:rPr>
          <w:rFonts w:ascii="ＭＳ ゴシック" w:eastAsia="ＭＳ ゴシック" w:hAnsi="ＭＳ ゴシック"/>
          <w:spacing w:val="18"/>
          <w:sz w:val="24"/>
        </w:rPr>
      </w:pPr>
      <w:r w:rsidRPr="00670208">
        <w:rPr>
          <w:rFonts w:ascii="ＭＳ ゴシック" w:eastAsia="ＭＳ ゴシック" w:hAnsi="ＭＳ ゴシック" w:hint="eastAsia"/>
          <w:sz w:val="24"/>
        </w:rPr>
        <w:t>３　支出済額内訳書（別紙２）</w:t>
      </w:r>
    </w:p>
    <w:p w14:paraId="4B9DF8E4" w14:textId="77777777" w:rsidR="00A80A60" w:rsidRDefault="00A80A60" w:rsidP="00506307">
      <w:pPr>
        <w:rPr>
          <w:rFonts w:ascii="ＭＳ ゴシック" w:eastAsia="ＭＳ ゴシック" w:hAnsi="ＭＳ ゴシック" w:hint="eastAsia"/>
          <w:spacing w:val="18"/>
          <w:sz w:val="24"/>
        </w:rPr>
      </w:pPr>
    </w:p>
    <w:p w14:paraId="06622A15" w14:textId="77777777" w:rsidR="00A80A60" w:rsidRPr="00670208" w:rsidRDefault="00A80A60" w:rsidP="006045B5">
      <w:pPr>
        <w:ind w:leftChars="100" w:left="514" w:hangingChars="100" w:hanging="272"/>
        <w:rPr>
          <w:rFonts w:ascii="ＭＳ ゴシック" w:eastAsia="ＭＳ ゴシック" w:hAnsi="ＭＳ ゴシック"/>
          <w:spacing w:val="18"/>
          <w:sz w:val="24"/>
        </w:rPr>
      </w:pPr>
      <w:r>
        <w:rPr>
          <w:rFonts w:ascii="ＭＳ ゴシック" w:eastAsia="ＭＳ ゴシック" w:hAnsi="ＭＳ ゴシック" w:hint="eastAsia"/>
          <w:sz w:val="24"/>
        </w:rPr>
        <w:t>４</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高年齢者就業機会確保事業（シルバー人材センター事業）事業報告書（別紙３）</w:t>
      </w:r>
    </w:p>
    <w:p w14:paraId="7EF526A4" w14:textId="77777777" w:rsidR="00506307" w:rsidRPr="00506307" w:rsidRDefault="00506307" w:rsidP="00506307">
      <w:pPr>
        <w:rPr>
          <w:rFonts w:ascii="ＭＳ ゴシック" w:eastAsia="ＭＳ ゴシック" w:hAnsi="ＭＳ ゴシック" w:hint="eastAsia"/>
          <w:spacing w:val="18"/>
          <w:sz w:val="24"/>
        </w:rPr>
      </w:pPr>
    </w:p>
    <w:p w14:paraId="1DD85891" w14:textId="77777777" w:rsidR="00CA75B1" w:rsidRPr="00670208" w:rsidRDefault="00A80A60" w:rsidP="000214BB">
      <w:pPr>
        <w:ind w:firstLineChars="100" w:firstLine="272"/>
        <w:rPr>
          <w:rFonts w:ascii="ＭＳ ゴシック" w:eastAsia="ＭＳ ゴシック" w:hAnsi="ＭＳ ゴシック"/>
          <w:spacing w:val="18"/>
          <w:sz w:val="24"/>
        </w:rPr>
      </w:pPr>
      <w:r>
        <w:rPr>
          <w:rFonts w:ascii="ＭＳ ゴシック" w:eastAsia="ＭＳ ゴシック" w:hAnsi="ＭＳ ゴシック" w:hint="eastAsia"/>
          <w:sz w:val="24"/>
        </w:rPr>
        <w:t>５</w:t>
      </w:r>
      <w:r w:rsidR="00CA75B1" w:rsidRPr="00670208">
        <w:rPr>
          <w:rFonts w:ascii="ＭＳ ゴシック" w:eastAsia="ＭＳ ゴシック" w:hAnsi="ＭＳ ゴシック" w:hint="eastAsia"/>
          <w:sz w:val="24"/>
        </w:rPr>
        <w:t xml:space="preserve">　その他参考となる関係書類</w:t>
      </w:r>
    </w:p>
    <w:p w14:paraId="0FCA773D" w14:textId="77777777" w:rsidR="00CA75B1" w:rsidRPr="00670208" w:rsidRDefault="00CA75B1" w:rsidP="000214BB">
      <w:pPr>
        <w:ind w:leftChars="292" w:left="707"/>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シルバー人材センター事業に係る</w:t>
      </w:r>
      <w:del w:id="0" w:author="工藤 雅史(kudou-masafumi.sk8)" w:date="2024-11-25T17:31:00Z">
        <w:r w:rsidRPr="00670208" w:rsidDel="000642B9">
          <w:rPr>
            <w:rFonts w:ascii="ＭＳ ゴシック" w:eastAsia="ＭＳ ゴシック" w:hAnsi="ＭＳ ゴシック" w:hint="eastAsia"/>
            <w:sz w:val="24"/>
          </w:rPr>
          <w:delText>本部及び各活動拠点の</w:delText>
        </w:r>
      </w:del>
      <w:r w:rsidRPr="00670208">
        <w:rPr>
          <w:rFonts w:ascii="ＭＳ ゴシック" w:eastAsia="ＭＳ ゴシック" w:hAnsi="ＭＳ ゴシック" w:hint="eastAsia"/>
          <w:sz w:val="24"/>
        </w:rPr>
        <w:t>当該事業年度の収支決算（見込）書</w:t>
      </w:r>
      <w:r w:rsidR="006F69D8">
        <w:rPr>
          <w:rFonts w:ascii="ＭＳ ゴシック" w:eastAsia="ＭＳ ゴシック" w:hAnsi="ＭＳ ゴシック" w:hint="eastAsia"/>
          <w:sz w:val="24"/>
        </w:rPr>
        <w:t>、</w:t>
      </w:r>
      <w:r w:rsidRPr="00670208">
        <w:rPr>
          <w:rFonts w:ascii="ＭＳ ゴシック" w:eastAsia="ＭＳ ゴシック" w:hAnsi="ＭＳ ゴシック" w:hint="eastAsia"/>
          <w:sz w:val="24"/>
        </w:rPr>
        <w:t>事業報告書</w:t>
      </w:r>
      <w:r w:rsidR="006F69D8">
        <w:rPr>
          <w:rFonts w:ascii="ＭＳ ゴシック" w:eastAsia="ＭＳ ゴシック" w:hAnsi="ＭＳ ゴシック" w:hint="eastAsia"/>
          <w:sz w:val="24"/>
        </w:rPr>
        <w:t>及び地方公共団体からの補助金確定通知書（写）</w:t>
      </w:r>
    </w:p>
    <w:p w14:paraId="654D1A5A"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sz w:val="24"/>
        </w:rPr>
        <w:br w:type="page"/>
      </w:r>
      <w:r w:rsidRPr="00670208">
        <w:rPr>
          <w:rFonts w:ascii="ＭＳ ゴシック" w:eastAsia="ＭＳ ゴシック" w:hAnsi="ＭＳ ゴシック" w:hint="eastAsia"/>
          <w:sz w:val="24"/>
        </w:rPr>
        <w:lastRenderedPageBreak/>
        <w:t>様式第</w:t>
      </w:r>
      <w:r w:rsidR="00CD36DA">
        <w:rPr>
          <w:rFonts w:ascii="ＭＳ ゴシック" w:eastAsia="ＭＳ ゴシック" w:hAnsi="ＭＳ ゴシック" w:hint="eastAsia"/>
          <w:sz w:val="24"/>
        </w:rPr>
        <w:t>７</w:t>
      </w:r>
      <w:r w:rsidRPr="00670208">
        <w:rPr>
          <w:rFonts w:ascii="ＭＳ ゴシック" w:eastAsia="ＭＳ ゴシック" w:hAnsi="ＭＳ ゴシック" w:hint="eastAsia"/>
          <w:sz w:val="24"/>
        </w:rPr>
        <w:t>号</w:t>
      </w:r>
    </w:p>
    <w:p w14:paraId="59F8DB91" w14:textId="77777777" w:rsidR="00CA75B1" w:rsidRPr="00670208" w:rsidRDefault="00CA75B1">
      <w:pPr>
        <w:jc w:val="right"/>
        <w:rPr>
          <w:rFonts w:ascii="ＭＳ ゴシック" w:eastAsia="ＭＳ ゴシック" w:hAnsi="ＭＳ ゴシック"/>
          <w:spacing w:val="18"/>
          <w:sz w:val="24"/>
        </w:rPr>
      </w:pPr>
      <w:r w:rsidRPr="003D5B0B">
        <w:rPr>
          <w:rFonts w:ascii="ＭＳ ゴシック" w:eastAsia="ＭＳ ゴシック" w:hAnsi="ＭＳ ゴシック" w:hint="eastAsia"/>
          <w:spacing w:val="27"/>
          <w:w w:val="83"/>
          <w:kern w:val="0"/>
          <w:sz w:val="24"/>
          <w:fitText w:val="2992" w:id="1361319424"/>
        </w:rPr>
        <w:t>厚生労働省発職</w:t>
      </w:r>
      <w:r w:rsidR="00AD654B" w:rsidRPr="003D5B0B">
        <w:rPr>
          <w:rFonts w:ascii="ＭＳ ゴシック" w:eastAsia="ＭＳ ゴシック" w:hAnsi="ＭＳ ゴシック" w:hint="eastAsia"/>
          <w:spacing w:val="27"/>
          <w:w w:val="83"/>
          <w:kern w:val="0"/>
          <w:sz w:val="24"/>
          <w:fitText w:val="2992" w:id="1361319424"/>
        </w:rPr>
        <w:t xml:space="preserve">　</w:t>
      </w:r>
      <w:r w:rsidR="00313278" w:rsidRPr="003D5B0B">
        <w:rPr>
          <w:rFonts w:ascii="ＭＳ ゴシック" w:eastAsia="ＭＳ ゴシック" w:hAnsi="ＭＳ ゴシック" w:hint="eastAsia"/>
          <w:spacing w:val="27"/>
          <w:w w:val="83"/>
          <w:kern w:val="0"/>
          <w:sz w:val="24"/>
          <w:fitText w:val="2992" w:id="1361319424"/>
        </w:rPr>
        <w:t xml:space="preserve">　</w:t>
      </w:r>
      <w:r w:rsidRPr="003D5B0B">
        <w:rPr>
          <w:rFonts w:ascii="ＭＳ ゴシック" w:eastAsia="ＭＳ ゴシック" w:hAnsi="ＭＳ ゴシック" w:hint="eastAsia"/>
          <w:spacing w:val="27"/>
          <w:w w:val="83"/>
          <w:kern w:val="0"/>
          <w:sz w:val="24"/>
          <w:fitText w:val="2992" w:id="1361319424"/>
        </w:rPr>
        <w:t xml:space="preserve">第　</w:t>
      </w:r>
      <w:r w:rsidRPr="003D5B0B">
        <w:rPr>
          <w:rFonts w:ascii="ＭＳ ゴシック" w:eastAsia="ＭＳ ゴシック" w:hAnsi="ＭＳ ゴシック" w:hint="eastAsia"/>
          <w:spacing w:val="6"/>
          <w:w w:val="83"/>
          <w:kern w:val="0"/>
          <w:sz w:val="24"/>
          <w:fitText w:val="2992" w:id="1361319424"/>
        </w:rPr>
        <w:t>号</w:t>
      </w:r>
    </w:p>
    <w:p w14:paraId="3B0C2098" w14:textId="77777777" w:rsidR="00CA75B1" w:rsidRPr="00670208" w:rsidRDefault="00376243" w:rsidP="000214BB">
      <w:pPr>
        <w:jc w:val="right"/>
        <w:rPr>
          <w:rFonts w:ascii="ＭＳ ゴシック" w:eastAsia="ＭＳ ゴシック" w:hAnsi="ＭＳ ゴシック"/>
          <w:spacing w:val="18"/>
          <w:sz w:val="24"/>
        </w:rPr>
      </w:pPr>
      <w:r w:rsidRPr="006045B5">
        <w:rPr>
          <w:rFonts w:ascii="ＭＳ ゴシック" w:eastAsia="ＭＳ ゴシック" w:hAnsi="ＭＳ ゴシック" w:hint="eastAsia"/>
          <w:spacing w:val="6"/>
          <w:kern w:val="0"/>
          <w:sz w:val="24"/>
          <w:fitText w:val="3264" w:id="1817353728"/>
        </w:rPr>
        <w:t>（元号）</w:t>
      </w:r>
      <w:r w:rsidR="0035053A" w:rsidRPr="006045B5">
        <w:rPr>
          <w:rFonts w:ascii="ＭＳ ゴシック" w:eastAsia="ＭＳ ゴシック" w:hAnsi="ＭＳ ゴシック" w:hint="eastAsia"/>
          <w:spacing w:val="6"/>
          <w:kern w:val="0"/>
          <w:sz w:val="24"/>
          <w:fitText w:val="3264" w:id="1817353728"/>
        </w:rPr>
        <w:t xml:space="preserve">　　年　　月　　</w:t>
      </w:r>
      <w:r w:rsidR="0035053A" w:rsidRPr="006045B5">
        <w:rPr>
          <w:rFonts w:ascii="ＭＳ ゴシック" w:eastAsia="ＭＳ ゴシック" w:hAnsi="ＭＳ ゴシック" w:hint="eastAsia"/>
          <w:kern w:val="0"/>
          <w:sz w:val="24"/>
          <w:fitText w:val="3264" w:id="1817353728"/>
        </w:rPr>
        <w:t>日</w:t>
      </w:r>
    </w:p>
    <w:p w14:paraId="5B4B35AB" w14:textId="77777777" w:rsidR="00CA75B1" w:rsidRPr="00670208" w:rsidRDefault="00CA75B1">
      <w:pPr>
        <w:rPr>
          <w:rFonts w:ascii="ＭＳ ゴシック" w:eastAsia="ＭＳ ゴシック" w:hAnsi="ＭＳ ゴシック"/>
          <w:spacing w:val="18"/>
          <w:sz w:val="24"/>
        </w:rPr>
      </w:pPr>
    </w:p>
    <w:p w14:paraId="6F56C1C7" w14:textId="77777777" w:rsidR="00CA75B1" w:rsidRDefault="0035053A">
      <w:pPr>
        <w:rPr>
          <w:rFonts w:ascii="ＭＳ ゴシック" w:eastAsia="ＭＳ ゴシック" w:hAnsi="ＭＳ ゴシック" w:hint="eastAsia"/>
          <w:spacing w:val="18"/>
          <w:sz w:val="24"/>
        </w:rPr>
      </w:pPr>
      <w:r w:rsidRPr="000214BB">
        <w:rPr>
          <w:rFonts w:ascii="ＭＳ ゴシック" w:eastAsia="ＭＳ ゴシック" w:hAnsi="ＭＳ ゴシック" w:hint="eastAsia"/>
          <w:spacing w:val="37"/>
          <w:kern w:val="0"/>
          <w:sz w:val="24"/>
          <w:fitText w:val="2448" w:id="1361319680"/>
        </w:rPr>
        <w:t>都道府県労働局</w:t>
      </w:r>
      <w:r w:rsidRPr="000214BB">
        <w:rPr>
          <w:rFonts w:ascii="ＭＳ ゴシック" w:eastAsia="ＭＳ ゴシック" w:hAnsi="ＭＳ ゴシック" w:hint="eastAsia"/>
          <w:spacing w:val="5"/>
          <w:kern w:val="0"/>
          <w:sz w:val="24"/>
          <w:fitText w:val="2448" w:id="1361319680"/>
        </w:rPr>
        <w:t>長</w:t>
      </w:r>
      <w:r>
        <w:rPr>
          <w:rFonts w:ascii="ＭＳ ゴシック" w:eastAsia="ＭＳ ゴシック" w:hAnsi="ＭＳ ゴシック" w:hint="eastAsia"/>
          <w:spacing w:val="18"/>
          <w:sz w:val="24"/>
        </w:rPr>
        <w:t xml:space="preserve"> 殿</w:t>
      </w:r>
    </w:p>
    <w:p w14:paraId="6E54D545" w14:textId="77777777" w:rsidR="0035053A" w:rsidRDefault="0035053A">
      <w:pPr>
        <w:rPr>
          <w:rFonts w:ascii="ＭＳ ゴシック" w:eastAsia="ＭＳ ゴシック" w:hAnsi="ＭＳ ゴシック" w:hint="eastAsia"/>
          <w:spacing w:val="18"/>
          <w:sz w:val="24"/>
        </w:rPr>
      </w:pPr>
    </w:p>
    <w:p w14:paraId="47869A26" w14:textId="77777777" w:rsidR="0035053A" w:rsidRDefault="0035053A" w:rsidP="000214BB">
      <w:pPr>
        <w:jc w:val="right"/>
        <w:rPr>
          <w:rFonts w:ascii="ＭＳ ゴシック" w:eastAsia="ＭＳ ゴシック" w:hAnsi="ＭＳ ゴシック"/>
          <w:spacing w:val="18"/>
          <w:sz w:val="24"/>
        </w:rPr>
      </w:pPr>
      <w:r w:rsidRPr="00A85FDF">
        <w:rPr>
          <w:rFonts w:ascii="ＭＳ ゴシック" w:eastAsia="ＭＳ ゴシック" w:hAnsi="ＭＳ ゴシック" w:hint="eastAsia"/>
          <w:spacing w:val="60"/>
          <w:kern w:val="0"/>
          <w:sz w:val="24"/>
          <w:fitText w:val="2040" w:id="-1038887679"/>
        </w:rPr>
        <w:t>厚生労働大</w:t>
      </w:r>
      <w:r w:rsidRPr="00A85FDF">
        <w:rPr>
          <w:rFonts w:ascii="ＭＳ ゴシック" w:eastAsia="ＭＳ ゴシック" w:hAnsi="ＭＳ ゴシック" w:hint="eastAsia"/>
          <w:kern w:val="0"/>
          <w:sz w:val="24"/>
          <w:fitText w:val="2040" w:id="-1038887679"/>
        </w:rPr>
        <w:t>臣</w:t>
      </w:r>
    </w:p>
    <w:p w14:paraId="11D474CE" w14:textId="77777777" w:rsidR="0035053A" w:rsidRDefault="0035053A">
      <w:pPr>
        <w:rPr>
          <w:rFonts w:ascii="ＭＳ ゴシック" w:eastAsia="ＭＳ ゴシック" w:hAnsi="ＭＳ ゴシック" w:hint="eastAsia"/>
          <w:spacing w:val="18"/>
          <w:sz w:val="24"/>
        </w:rPr>
      </w:pPr>
    </w:p>
    <w:p w14:paraId="1E91C3E0" w14:textId="77777777" w:rsidR="0035053A" w:rsidRPr="00670208" w:rsidRDefault="0035053A">
      <w:pPr>
        <w:rPr>
          <w:rFonts w:ascii="ＭＳ ゴシック" w:eastAsia="ＭＳ ゴシック" w:hAnsi="ＭＳ ゴシック"/>
          <w:spacing w:val="18"/>
          <w:sz w:val="24"/>
        </w:rPr>
      </w:pPr>
    </w:p>
    <w:p w14:paraId="59143553" w14:textId="77777777" w:rsidR="00CA75B1" w:rsidRPr="00670208" w:rsidRDefault="00376243" w:rsidP="000214BB">
      <w:pPr>
        <w:tabs>
          <w:tab w:val="left" w:pos="8789"/>
        </w:tabs>
        <w:ind w:leftChars="234" w:left="566" w:rightChars="174" w:right="421"/>
        <w:jc w:val="left"/>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CA75B1" w:rsidRPr="00670208">
        <w:rPr>
          <w:rFonts w:ascii="ＭＳ ゴシック" w:eastAsia="ＭＳ ゴシック" w:hAnsi="ＭＳ ゴシック" w:hint="eastAsia"/>
          <w:sz w:val="24"/>
        </w:rPr>
        <w:t xml:space="preserve">　　年度高年齢者就業機会確保事業費等補助金</w:t>
      </w:r>
      <w:r w:rsidR="00515842">
        <w:rPr>
          <w:rFonts w:ascii="ＭＳ ゴシック" w:eastAsia="ＭＳ ゴシック" w:hAnsi="ＭＳ ゴシック" w:hint="eastAsia"/>
          <w:sz w:val="24"/>
        </w:rPr>
        <w:t>（シルバー人材センター事業分）</w:t>
      </w:r>
      <w:r w:rsidR="000F7785" w:rsidRPr="000F7785">
        <w:rPr>
          <w:rFonts w:ascii="ＭＳ ゴシック" w:eastAsia="ＭＳ ゴシック" w:hAnsi="ＭＳ ゴシック" w:hint="eastAsia"/>
          <w:sz w:val="24"/>
        </w:rPr>
        <w:t>及び雇用開発支援事業費等補助金（シルバー人材センター事業分）</w:t>
      </w:r>
      <w:r w:rsidR="00CA75B1" w:rsidRPr="00670208">
        <w:rPr>
          <w:rFonts w:ascii="ＭＳ ゴシック" w:eastAsia="ＭＳ ゴシック" w:hAnsi="ＭＳ ゴシック" w:hint="eastAsia"/>
          <w:sz w:val="24"/>
        </w:rPr>
        <w:t>確定通知</w:t>
      </w:r>
      <w:r w:rsidR="0035053A">
        <w:rPr>
          <w:rFonts w:ascii="ＭＳ ゴシック" w:eastAsia="ＭＳ ゴシック" w:hAnsi="ＭＳ ゴシック" w:hint="eastAsia"/>
          <w:sz w:val="24"/>
        </w:rPr>
        <w:t>依頼</w:t>
      </w:r>
      <w:r w:rsidR="00CA75B1" w:rsidRPr="00670208">
        <w:rPr>
          <w:rFonts w:ascii="ＭＳ ゴシック" w:eastAsia="ＭＳ ゴシック" w:hAnsi="ＭＳ ゴシック" w:hint="eastAsia"/>
          <w:sz w:val="24"/>
        </w:rPr>
        <w:t>書</w:t>
      </w:r>
    </w:p>
    <w:p w14:paraId="774E9FE5" w14:textId="77777777" w:rsidR="00CA75B1" w:rsidRPr="00670208" w:rsidRDefault="00CA75B1">
      <w:pPr>
        <w:rPr>
          <w:rFonts w:ascii="ＭＳ ゴシック" w:eastAsia="ＭＳ ゴシック" w:hAnsi="ＭＳ ゴシック"/>
          <w:spacing w:val="18"/>
          <w:sz w:val="24"/>
        </w:rPr>
      </w:pPr>
    </w:p>
    <w:p w14:paraId="1E58FFDE" w14:textId="77777777" w:rsidR="00CA75B1" w:rsidRPr="00670208" w:rsidRDefault="00CA75B1">
      <w:pPr>
        <w:rPr>
          <w:rFonts w:ascii="ＭＳ ゴシック" w:eastAsia="ＭＳ ゴシック" w:hAnsi="ＭＳ ゴシック"/>
          <w:spacing w:val="18"/>
          <w:sz w:val="24"/>
        </w:rPr>
      </w:pPr>
    </w:p>
    <w:p w14:paraId="575C9BDF"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w:t>
      </w:r>
      <w:r w:rsidR="00515842">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年</w:t>
      </w:r>
      <w:r w:rsidR="00515842">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月　</w:t>
      </w:r>
      <w:r w:rsidR="00515842">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日厚生労働省発職</w:t>
      </w:r>
      <w:r w:rsidR="003D5B0B">
        <w:rPr>
          <w:rFonts w:ascii="ＭＳ ゴシック" w:eastAsia="ＭＳ ゴシック" w:hAnsi="ＭＳ ゴシック" w:hint="eastAsia"/>
          <w:sz w:val="24"/>
        </w:rPr>
        <w:t xml:space="preserve">　</w:t>
      </w:r>
      <w:r w:rsidR="00AD654B">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第　号で交付決定した</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年度高年齢者就業機会確保事業費等補助金（シルバー人材センター事業</w:t>
      </w:r>
      <w:r w:rsidR="00515842">
        <w:rPr>
          <w:rFonts w:ascii="ＭＳ ゴシック" w:eastAsia="ＭＳ ゴシック" w:hAnsi="ＭＳ ゴシック" w:hint="eastAsia"/>
          <w:sz w:val="24"/>
        </w:rPr>
        <w:t>分</w:t>
      </w:r>
      <w:r w:rsidRPr="00670208">
        <w:rPr>
          <w:rFonts w:ascii="ＭＳ ゴシック" w:eastAsia="ＭＳ ゴシック" w:hAnsi="ＭＳ ゴシック" w:hint="eastAsia"/>
          <w:sz w:val="24"/>
        </w:rPr>
        <w:t>）</w:t>
      </w:r>
      <w:r w:rsidR="000F7785" w:rsidRPr="000F7785">
        <w:rPr>
          <w:rFonts w:ascii="ＭＳ ゴシック" w:eastAsia="ＭＳ ゴシック" w:hAnsi="ＭＳ ゴシック" w:hint="eastAsia"/>
          <w:sz w:val="24"/>
        </w:rPr>
        <w:t>及び雇用開発支援事業費等補助金（シルバー人材センター事業分）</w:t>
      </w:r>
      <w:r w:rsidRPr="00670208">
        <w:rPr>
          <w:rFonts w:ascii="ＭＳ ゴシック" w:eastAsia="ＭＳ ゴシック" w:hAnsi="ＭＳ ゴシック" w:hint="eastAsia"/>
          <w:sz w:val="24"/>
        </w:rPr>
        <w:t>については、</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年　</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月　</w:t>
      </w:r>
      <w:r w:rsidR="00313278">
        <w:rPr>
          <w:rFonts w:ascii="ＭＳ ゴシック" w:eastAsia="ＭＳ ゴシック" w:hAnsi="ＭＳ ゴシック" w:hint="eastAsia"/>
          <w:sz w:val="24"/>
        </w:rPr>
        <w:t xml:space="preserve">　日　　第　</w:t>
      </w:r>
      <w:r w:rsidRPr="00670208">
        <w:rPr>
          <w:rFonts w:ascii="ＭＳ ゴシック" w:eastAsia="ＭＳ ゴシック" w:hAnsi="ＭＳ ゴシック" w:hint="eastAsia"/>
          <w:sz w:val="24"/>
        </w:rPr>
        <w:t>号をもって提出のあった</w:t>
      </w:r>
      <w:r w:rsidR="002943D1">
        <w:rPr>
          <w:rFonts w:ascii="ＭＳ ゴシック" w:eastAsia="ＭＳ ゴシック" w:hAnsi="ＭＳ ゴシック" w:hint="eastAsia"/>
          <w:sz w:val="24"/>
        </w:rPr>
        <w:t>事業</w:t>
      </w:r>
      <w:r w:rsidRPr="00670208">
        <w:rPr>
          <w:rFonts w:ascii="ＭＳ ゴシック" w:eastAsia="ＭＳ ゴシック" w:hAnsi="ＭＳ ゴシック" w:hint="eastAsia"/>
          <w:sz w:val="24"/>
        </w:rPr>
        <w:t>実績報告書に基づき、</w:t>
      </w:r>
      <w:r w:rsidR="002943D1">
        <w:rPr>
          <w:rFonts w:ascii="ＭＳ ゴシック" w:eastAsia="ＭＳ ゴシック" w:hAnsi="ＭＳ ゴシック" w:hint="eastAsia"/>
          <w:sz w:val="24"/>
        </w:rPr>
        <w:t>別表</w:t>
      </w:r>
      <w:r w:rsidRPr="00670208">
        <w:rPr>
          <w:rFonts w:ascii="ＭＳ ゴシック" w:eastAsia="ＭＳ ゴシック" w:hAnsi="ＭＳ ゴシック" w:hint="eastAsia"/>
          <w:sz w:val="24"/>
        </w:rPr>
        <w:t>のとおり補助金の額を確定したので</w:t>
      </w:r>
      <w:r w:rsidR="002943D1">
        <w:rPr>
          <w:rFonts w:ascii="ＭＳ ゴシック" w:eastAsia="ＭＳ ゴシック" w:hAnsi="ＭＳ ゴシック" w:hint="eastAsia"/>
          <w:sz w:val="24"/>
        </w:rPr>
        <w:t>、</w:t>
      </w:r>
      <w:r w:rsidR="00CD4B9D">
        <w:rPr>
          <w:rFonts w:ascii="ＭＳ ゴシック" w:eastAsia="ＭＳ ゴシック" w:hAnsi="ＭＳ ゴシック" w:hint="eastAsia"/>
          <w:sz w:val="24"/>
        </w:rPr>
        <w:t>平成</w:t>
      </w:r>
      <w:r w:rsidR="002D2A0E">
        <w:rPr>
          <w:rFonts w:ascii="ＭＳ ゴシック" w:eastAsia="ＭＳ ゴシック" w:hAnsi="ＭＳ ゴシック" w:hint="eastAsia"/>
          <w:sz w:val="24"/>
        </w:rPr>
        <w:t>13</w:t>
      </w:r>
      <w:r w:rsidR="000240CD">
        <w:rPr>
          <w:rFonts w:ascii="ＭＳ ゴシック" w:eastAsia="ＭＳ ゴシック" w:hAnsi="ＭＳ ゴシック" w:hint="eastAsia"/>
          <w:sz w:val="24"/>
        </w:rPr>
        <w:t>年</w:t>
      </w:r>
      <w:r w:rsidR="002D2A0E">
        <w:rPr>
          <w:rFonts w:ascii="ＭＳ ゴシック" w:eastAsia="ＭＳ ゴシック" w:hAnsi="ＭＳ ゴシック" w:hint="eastAsia"/>
          <w:sz w:val="24"/>
        </w:rPr>
        <w:t>11</w:t>
      </w:r>
      <w:r w:rsidR="00CD4B9D">
        <w:rPr>
          <w:rFonts w:ascii="ＭＳ ゴシック" w:eastAsia="ＭＳ ゴシック" w:hAnsi="ＭＳ ゴシック" w:hint="eastAsia"/>
          <w:sz w:val="24"/>
        </w:rPr>
        <w:t>月</w:t>
      </w:r>
      <w:r w:rsidR="002D2A0E">
        <w:rPr>
          <w:rFonts w:ascii="ＭＳ ゴシック" w:eastAsia="ＭＳ ゴシック" w:hAnsi="ＭＳ ゴシック" w:hint="eastAsia"/>
          <w:sz w:val="24"/>
        </w:rPr>
        <w:t>1</w:t>
      </w:r>
      <w:r w:rsidR="00CD4B9D">
        <w:rPr>
          <w:rFonts w:ascii="ＭＳ ゴシック" w:eastAsia="ＭＳ ゴシック" w:hAnsi="ＭＳ ゴシック" w:hint="eastAsia"/>
          <w:sz w:val="24"/>
        </w:rPr>
        <w:t>日</w:t>
      </w:r>
      <w:r w:rsidR="002943D1">
        <w:rPr>
          <w:rFonts w:ascii="ＭＳ ゴシック" w:eastAsia="ＭＳ ゴシック" w:hAnsi="ＭＳ ゴシック" w:hint="eastAsia"/>
          <w:sz w:val="24"/>
        </w:rPr>
        <w:t>厚生労働省発職</w:t>
      </w:r>
      <w:r w:rsidR="002D2A0E">
        <w:rPr>
          <w:rFonts w:ascii="ＭＳ ゴシック" w:eastAsia="ＭＳ ゴシック" w:hAnsi="ＭＳ ゴシック" w:hint="eastAsia"/>
          <w:sz w:val="24"/>
        </w:rPr>
        <w:t>高</w:t>
      </w:r>
      <w:r w:rsidR="002943D1">
        <w:rPr>
          <w:rFonts w:ascii="ＭＳ ゴシック" w:eastAsia="ＭＳ ゴシック" w:hAnsi="ＭＳ ゴシック" w:hint="eastAsia"/>
          <w:sz w:val="24"/>
        </w:rPr>
        <w:t>第</w:t>
      </w:r>
      <w:r w:rsidR="002D2A0E">
        <w:rPr>
          <w:rFonts w:ascii="ＭＳ ゴシック" w:eastAsia="ＭＳ ゴシック" w:hAnsi="ＭＳ ゴシック" w:hint="eastAsia"/>
          <w:sz w:val="24"/>
        </w:rPr>
        <w:t>170</w:t>
      </w:r>
      <w:r w:rsidR="002943D1">
        <w:rPr>
          <w:rFonts w:ascii="ＭＳ ゴシック" w:eastAsia="ＭＳ ゴシック" w:hAnsi="ＭＳ ゴシック" w:hint="eastAsia"/>
          <w:sz w:val="24"/>
        </w:rPr>
        <w:t>号の別紙「高年齢者就業機会確保事業費等補助金（シルバー人材センター事業分）及び雇用開発支援事業費等補助金（シルバー人材センター事業分）交付要綱」様式第８号により</w:t>
      </w:r>
      <w:r w:rsidR="0035053A">
        <w:rPr>
          <w:rFonts w:ascii="ＭＳ ゴシック" w:eastAsia="ＭＳ ゴシック" w:hAnsi="ＭＳ ゴシック" w:hint="eastAsia"/>
          <w:sz w:val="24"/>
        </w:rPr>
        <w:t>貴管下補助事業者に</w:t>
      </w:r>
      <w:r w:rsidRPr="00670208">
        <w:rPr>
          <w:rFonts w:ascii="ＭＳ ゴシック" w:eastAsia="ＭＳ ゴシック" w:hAnsi="ＭＳ ゴシック" w:hint="eastAsia"/>
          <w:sz w:val="24"/>
        </w:rPr>
        <w:t>通知</w:t>
      </w:r>
      <w:r w:rsidR="0035053A">
        <w:rPr>
          <w:rFonts w:ascii="ＭＳ ゴシック" w:eastAsia="ＭＳ ゴシック" w:hAnsi="ＭＳ ゴシック" w:hint="eastAsia"/>
          <w:sz w:val="24"/>
        </w:rPr>
        <w:t>されたい</w:t>
      </w:r>
      <w:r w:rsidRPr="00670208">
        <w:rPr>
          <w:rFonts w:ascii="ＭＳ ゴシック" w:eastAsia="ＭＳ ゴシック" w:hAnsi="ＭＳ ゴシック" w:hint="eastAsia"/>
          <w:sz w:val="24"/>
        </w:rPr>
        <w:t>。</w:t>
      </w:r>
    </w:p>
    <w:p w14:paraId="16D4AB02" w14:textId="77777777" w:rsidR="00CA75B1" w:rsidRPr="00670208" w:rsidRDefault="00CA75B1">
      <w:pPr>
        <w:rPr>
          <w:rFonts w:ascii="ＭＳ ゴシック" w:eastAsia="ＭＳ ゴシック" w:hAnsi="ＭＳ ゴシック"/>
          <w:spacing w:val="18"/>
          <w:sz w:val="24"/>
        </w:rPr>
      </w:pPr>
    </w:p>
    <w:p w14:paraId="77B11BE7" w14:textId="77777777" w:rsidR="00CA75B1" w:rsidRPr="00670208" w:rsidRDefault="00CA75B1">
      <w:pPr>
        <w:rPr>
          <w:rFonts w:ascii="ＭＳ ゴシック" w:eastAsia="ＭＳ ゴシック" w:hAnsi="ＭＳ ゴシック"/>
          <w:spacing w:val="18"/>
          <w:sz w:val="24"/>
        </w:rPr>
      </w:pPr>
    </w:p>
    <w:p w14:paraId="60886540" w14:textId="77777777" w:rsidR="00AE29EB" w:rsidRPr="00670208" w:rsidRDefault="000214BB" w:rsidP="00AE29EB">
      <w:pPr>
        <w:rPr>
          <w:rFonts w:ascii="ＭＳ ゴシック" w:eastAsia="ＭＳ ゴシック" w:hAnsi="ＭＳ ゴシック"/>
          <w:spacing w:val="18"/>
          <w:sz w:val="24"/>
        </w:rPr>
      </w:pPr>
      <w:r>
        <w:rPr>
          <w:rFonts w:ascii="ＭＳ ゴシック" w:eastAsia="ＭＳ ゴシック" w:hAnsi="ＭＳ ゴシック"/>
          <w:sz w:val="24"/>
        </w:rPr>
        <w:br w:type="page"/>
      </w:r>
      <w:r w:rsidR="00AE29EB" w:rsidRPr="00670208">
        <w:rPr>
          <w:rFonts w:ascii="ＭＳ ゴシック" w:eastAsia="ＭＳ ゴシック" w:hAnsi="ＭＳ ゴシック" w:hint="eastAsia"/>
          <w:sz w:val="24"/>
        </w:rPr>
        <w:lastRenderedPageBreak/>
        <w:t>様式第</w:t>
      </w:r>
      <w:r w:rsidR="00CD36DA">
        <w:rPr>
          <w:rFonts w:ascii="ＭＳ ゴシック" w:eastAsia="ＭＳ ゴシック" w:hAnsi="ＭＳ ゴシック" w:hint="eastAsia"/>
          <w:sz w:val="24"/>
        </w:rPr>
        <w:t>８</w:t>
      </w:r>
      <w:r w:rsidR="00AE29EB" w:rsidRPr="00670208">
        <w:rPr>
          <w:rFonts w:ascii="ＭＳ ゴシック" w:eastAsia="ＭＳ ゴシック" w:hAnsi="ＭＳ ゴシック" w:hint="eastAsia"/>
          <w:sz w:val="24"/>
        </w:rPr>
        <w:t>号</w:t>
      </w:r>
    </w:p>
    <w:p w14:paraId="6BA13DA9" w14:textId="77777777" w:rsidR="00AE29EB" w:rsidRDefault="00AE29EB" w:rsidP="00AE29EB">
      <w:pPr>
        <w:spacing w:line="260" w:lineRule="exact"/>
        <w:jc w:val="right"/>
        <w:rPr>
          <w:rFonts w:ascii="ＭＳ ゴシック" w:eastAsia="ＭＳ ゴシック" w:hAnsi="ＭＳ ゴシック" w:hint="eastAsia"/>
          <w:kern w:val="0"/>
          <w:szCs w:val="21"/>
        </w:rPr>
      </w:pPr>
      <w:r w:rsidRPr="000214BB">
        <w:rPr>
          <w:rFonts w:ascii="ＭＳ ゴシック" w:eastAsia="ＭＳ ゴシック" w:hAnsi="ＭＳ ゴシック" w:hint="eastAsia"/>
          <w:spacing w:val="116"/>
          <w:kern w:val="0"/>
          <w:szCs w:val="21"/>
          <w:fitText w:val="2420" w:id="1361322240"/>
        </w:rPr>
        <w:t>（文書番号</w:t>
      </w:r>
      <w:r w:rsidRPr="000214BB">
        <w:rPr>
          <w:rFonts w:ascii="ＭＳ ゴシック" w:eastAsia="ＭＳ ゴシック" w:hAnsi="ＭＳ ゴシック" w:hint="eastAsia"/>
          <w:kern w:val="0"/>
          <w:szCs w:val="21"/>
          <w:fitText w:val="2420" w:id="1361322240"/>
        </w:rPr>
        <w:t>）</w:t>
      </w:r>
    </w:p>
    <w:p w14:paraId="23C76E70" w14:textId="77777777" w:rsidR="00AE29EB" w:rsidRDefault="00AE29EB" w:rsidP="000214BB">
      <w:pPr>
        <w:spacing w:line="260" w:lineRule="exact"/>
        <w:ind w:right="1112"/>
        <w:rPr>
          <w:rFonts w:ascii="ＭＳ ゴシック" w:eastAsia="ＭＳ ゴシック" w:hAnsi="ＭＳ ゴシック" w:hint="eastAsia"/>
          <w:spacing w:val="18"/>
          <w:szCs w:val="21"/>
        </w:rPr>
      </w:pPr>
    </w:p>
    <w:p w14:paraId="34E483D9" w14:textId="77777777" w:rsidR="00AE29EB" w:rsidRDefault="00AE29EB" w:rsidP="000214BB">
      <w:pPr>
        <w:spacing w:line="260" w:lineRule="exact"/>
        <w:ind w:right="1112"/>
        <w:rPr>
          <w:rFonts w:ascii="ＭＳ ゴシック" w:eastAsia="ＭＳ ゴシック" w:hAnsi="ＭＳ ゴシック" w:hint="eastAsia"/>
          <w:spacing w:val="18"/>
          <w:szCs w:val="21"/>
        </w:rPr>
      </w:pPr>
    </w:p>
    <w:p w14:paraId="3DA2E869" w14:textId="77777777" w:rsidR="00AE29EB" w:rsidRPr="00670208" w:rsidRDefault="00376243" w:rsidP="000214BB">
      <w:pPr>
        <w:tabs>
          <w:tab w:val="left" w:pos="8789"/>
        </w:tabs>
        <w:ind w:leftChars="234" w:left="566" w:rightChars="174" w:right="421"/>
        <w:jc w:val="left"/>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AE29EB" w:rsidRPr="00670208">
        <w:rPr>
          <w:rFonts w:ascii="ＭＳ ゴシック" w:eastAsia="ＭＳ ゴシック" w:hAnsi="ＭＳ ゴシック" w:hint="eastAsia"/>
          <w:sz w:val="24"/>
        </w:rPr>
        <w:t xml:space="preserve">　　年度高年齢者就業機会確保事業費等補助金</w:t>
      </w:r>
      <w:r w:rsidR="00AE29EB">
        <w:rPr>
          <w:rFonts w:ascii="ＭＳ ゴシック" w:eastAsia="ＭＳ ゴシック" w:hAnsi="ＭＳ ゴシック" w:hint="eastAsia"/>
          <w:sz w:val="24"/>
        </w:rPr>
        <w:t>（シルバー人材センター事業分）</w:t>
      </w:r>
      <w:r w:rsidR="00AE29EB" w:rsidRPr="000F7785">
        <w:rPr>
          <w:rFonts w:ascii="ＭＳ ゴシック" w:eastAsia="ＭＳ ゴシック" w:hAnsi="ＭＳ ゴシック" w:hint="eastAsia"/>
          <w:sz w:val="24"/>
        </w:rPr>
        <w:t>及び雇用開発支援事業費等補助金（シルバー人材センター事業分）</w:t>
      </w:r>
      <w:r w:rsidR="00AE29EB" w:rsidRPr="00670208">
        <w:rPr>
          <w:rFonts w:ascii="ＭＳ ゴシック" w:eastAsia="ＭＳ ゴシック" w:hAnsi="ＭＳ ゴシック" w:hint="eastAsia"/>
          <w:sz w:val="24"/>
        </w:rPr>
        <w:t>確定通知書</w:t>
      </w:r>
    </w:p>
    <w:p w14:paraId="2DBAD00C" w14:textId="77777777" w:rsidR="00AE29EB" w:rsidRPr="00670208" w:rsidRDefault="00AE29EB" w:rsidP="00AE29EB">
      <w:pPr>
        <w:rPr>
          <w:rFonts w:ascii="ＭＳ ゴシック" w:eastAsia="ＭＳ ゴシック" w:hAnsi="ＭＳ ゴシック"/>
          <w:spacing w:val="18"/>
          <w:sz w:val="24"/>
        </w:rPr>
      </w:pPr>
    </w:p>
    <w:p w14:paraId="72CC3645" w14:textId="77777777" w:rsidR="00586CA3" w:rsidRDefault="00586CA3" w:rsidP="00586CA3">
      <w:pPr>
        <w:jc w:val="right"/>
        <w:rPr>
          <w:rFonts w:ascii="ＭＳ ゴシック" w:eastAsia="ＭＳ ゴシック" w:hAnsi="ＭＳ ゴシック" w:hint="eastAsia"/>
          <w:spacing w:val="16"/>
          <w:w w:val="200"/>
          <w:szCs w:val="21"/>
        </w:rPr>
      </w:pPr>
      <w:r w:rsidRPr="00FC1140">
        <w:rPr>
          <w:rFonts w:ascii="ＭＳ ゴシック" w:eastAsia="ＭＳ ゴシック" w:hAnsi="ＭＳ ゴシック" w:hint="eastAsia"/>
          <w:spacing w:val="16"/>
          <w:w w:val="200"/>
          <w:szCs w:val="21"/>
        </w:rPr>
        <w:t>補助事業者名</w:t>
      </w:r>
    </w:p>
    <w:p w14:paraId="1F4AF412" w14:textId="77777777" w:rsidR="00586CA3" w:rsidRPr="00FB3E41" w:rsidRDefault="00586CA3" w:rsidP="000214BB">
      <w:pPr>
        <w:ind w:right="1936"/>
        <w:rPr>
          <w:rFonts w:ascii="ＭＳ ゴシック" w:eastAsia="ＭＳ ゴシック" w:hAnsi="ＭＳ ゴシック" w:hint="eastAsia"/>
        </w:rPr>
      </w:pPr>
    </w:p>
    <w:p w14:paraId="19822BE3" w14:textId="77777777" w:rsidR="00AE29EB" w:rsidRPr="00670208" w:rsidRDefault="00AE29EB" w:rsidP="00AE29EB">
      <w:pPr>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月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日厚生労働省発職</w:t>
      </w:r>
      <w:r w:rsidR="003D5B0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第　号で交付決定した</w:t>
      </w:r>
      <w:r w:rsidR="001837FC">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年度高年齢者就業機会確保事業費等補助金（シルバー人材センター事業</w:t>
      </w:r>
      <w:r>
        <w:rPr>
          <w:rFonts w:ascii="ＭＳ ゴシック" w:eastAsia="ＭＳ ゴシック" w:hAnsi="ＭＳ ゴシック" w:hint="eastAsia"/>
          <w:sz w:val="24"/>
        </w:rPr>
        <w:t>分</w:t>
      </w:r>
      <w:r w:rsidRPr="00670208">
        <w:rPr>
          <w:rFonts w:ascii="ＭＳ ゴシック" w:eastAsia="ＭＳ ゴシック" w:hAnsi="ＭＳ ゴシック" w:hint="eastAsia"/>
          <w:sz w:val="24"/>
        </w:rPr>
        <w:t>）</w:t>
      </w:r>
      <w:r w:rsidRPr="000F7785">
        <w:rPr>
          <w:rFonts w:ascii="ＭＳ ゴシック" w:eastAsia="ＭＳ ゴシック" w:hAnsi="ＭＳ ゴシック" w:hint="eastAsia"/>
          <w:sz w:val="24"/>
        </w:rPr>
        <w:t>及び雇用開発支援事業費等補助金（シルバー人材センター事業分）</w:t>
      </w:r>
      <w:r w:rsidRPr="00670208">
        <w:rPr>
          <w:rFonts w:ascii="ＭＳ ゴシック" w:eastAsia="ＭＳ ゴシック" w:hAnsi="ＭＳ ゴシック" w:hint="eastAsia"/>
          <w:sz w:val="24"/>
        </w:rPr>
        <w:t>については、</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月　</w:t>
      </w:r>
      <w:r>
        <w:rPr>
          <w:rFonts w:ascii="ＭＳ ゴシック" w:eastAsia="ＭＳ ゴシック" w:hAnsi="ＭＳ ゴシック" w:hint="eastAsia"/>
          <w:sz w:val="24"/>
        </w:rPr>
        <w:t xml:space="preserve">　日　　第　</w:t>
      </w:r>
      <w:r w:rsidRPr="00670208">
        <w:rPr>
          <w:rFonts w:ascii="ＭＳ ゴシック" w:eastAsia="ＭＳ ゴシック" w:hAnsi="ＭＳ ゴシック" w:hint="eastAsia"/>
          <w:sz w:val="24"/>
        </w:rPr>
        <w:t>号をもって提出のあった</w:t>
      </w:r>
      <w:r w:rsidR="002943D1">
        <w:rPr>
          <w:rFonts w:ascii="ＭＳ ゴシック" w:eastAsia="ＭＳ ゴシック" w:hAnsi="ＭＳ ゴシック" w:hint="eastAsia"/>
          <w:sz w:val="24"/>
        </w:rPr>
        <w:t>事業</w:t>
      </w:r>
      <w:r w:rsidRPr="00670208">
        <w:rPr>
          <w:rFonts w:ascii="ＭＳ ゴシック" w:eastAsia="ＭＳ ゴシック" w:hAnsi="ＭＳ ゴシック" w:hint="eastAsia"/>
          <w:sz w:val="24"/>
        </w:rPr>
        <w:t>実績報</w:t>
      </w:r>
      <w:r>
        <w:rPr>
          <w:rFonts w:ascii="ＭＳ ゴシック" w:eastAsia="ＭＳ ゴシック" w:hAnsi="ＭＳ ゴシック" w:hint="eastAsia"/>
          <w:sz w:val="24"/>
        </w:rPr>
        <w:t>告書に基づき、</w:t>
      </w:r>
      <w:r w:rsidR="00376243">
        <w:rPr>
          <w:rFonts w:ascii="ＭＳ ゴシック" w:eastAsia="ＭＳ ゴシック" w:hAnsi="ＭＳ ゴシック" w:hint="eastAsia"/>
          <w:sz w:val="24"/>
        </w:rPr>
        <w:t>（元号）</w:t>
      </w:r>
      <w:r w:rsidR="009A2F1E">
        <w:rPr>
          <w:rFonts w:ascii="ＭＳ ゴシック" w:eastAsia="ＭＳ ゴシック" w:hAnsi="ＭＳ ゴシック" w:hint="eastAsia"/>
          <w:sz w:val="24"/>
        </w:rPr>
        <w:t xml:space="preserve">　　年　　月　　日</w:t>
      </w:r>
      <w:r>
        <w:rPr>
          <w:rFonts w:ascii="ＭＳ ゴシック" w:eastAsia="ＭＳ ゴシック" w:hAnsi="ＭＳ ゴシック" w:hint="eastAsia"/>
          <w:sz w:val="24"/>
        </w:rPr>
        <w:t>厚生労働省発職</w:t>
      </w:r>
      <w:r w:rsidR="003D5B0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第　</w:t>
      </w:r>
      <w:r w:rsidR="003D5B0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号をもって下記のとおり補助金の額が確定されたので通知する</w:t>
      </w:r>
      <w:r w:rsidRPr="00670208">
        <w:rPr>
          <w:rFonts w:ascii="ＭＳ ゴシック" w:eastAsia="ＭＳ ゴシック" w:hAnsi="ＭＳ ゴシック" w:hint="eastAsia"/>
          <w:sz w:val="24"/>
        </w:rPr>
        <w:t>。</w:t>
      </w:r>
    </w:p>
    <w:p w14:paraId="31DA52AC" w14:textId="77777777" w:rsidR="00AE29EB" w:rsidRDefault="00AE29EB" w:rsidP="00AE29EB">
      <w:pPr>
        <w:rPr>
          <w:rFonts w:ascii="ＭＳ ゴシック" w:eastAsia="ＭＳ ゴシック" w:hAnsi="ＭＳ ゴシック" w:hint="eastAsia"/>
          <w:spacing w:val="18"/>
          <w:sz w:val="24"/>
        </w:rPr>
      </w:pPr>
    </w:p>
    <w:p w14:paraId="1FA25499" w14:textId="77777777" w:rsidR="00AE29EB" w:rsidRPr="00670208" w:rsidRDefault="00AE29EB" w:rsidP="00AE29EB">
      <w:pPr>
        <w:rPr>
          <w:rFonts w:ascii="ＭＳ ゴシック" w:eastAsia="ＭＳ ゴシック" w:hAnsi="ＭＳ ゴシック"/>
          <w:spacing w:val="18"/>
          <w:sz w:val="24"/>
        </w:rPr>
      </w:pPr>
    </w:p>
    <w:p w14:paraId="31942954" w14:textId="77777777" w:rsidR="00AE29EB" w:rsidRPr="006045B5" w:rsidRDefault="00AE29EB" w:rsidP="00AE29EB">
      <w:pPr>
        <w:spacing w:line="260" w:lineRule="exact"/>
        <w:rPr>
          <w:rFonts w:ascii="ＭＳ ゴシック" w:eastAsia="ＭＳ ゴシック" w:hAnsi="ＭＳ ゴシック" w:hint="eastAsia"/>
          <w:spacing w:val="18"/>
          <w:szCs w:val="21"/>
        </w:rPr>
      </w:pPr>
      <w:r>
        <w:rPr>
          <w:rFonts w:ascii="ＭＳ ゴシック" w:eastAsia="ＭＳ ゴシック" w:hAnsi="ＭＳ ゴシック" w:hint="eastAsia"/>
          <w:spacing w:val="18"/>
          <w:szCs w:val="21"/>
        </w:rPr>
        <w:t xml:space="preserve">　</w:t>
      </w:r>
      <w:r w:rsidR="00376243" w:rsidRPr="006045B5">
        <w:rPr>
          <w:rFonts w:ascii="ＭＳ ゴシック" w:eastAsia="ＭＳ ゴシック" w:hAnsi="ＭＳ ゴシック" w:hint="eastAsia"/>
          <w:spacing w:val="18"/>
          <w:szCs w:val="21"/>
        </w:rPr>
        <w:t>（元号）</w:t>
      </w:r>
      <w:r w:rsidRPr="006045B5">
        <w:rPr>
          <w:rFonts w:ascii="ＭＳ ゴシック" w:eastAsia="ＭＳ ゴシック" w:hAnsi="ＭＳ ゴシック" w:hint="eastAsia"/>
          <w:spacing w:val="18"/>
          <w:szCs w:val="21"/>
        </w:rPr>
        <w:t xml:space="preserve">　　年　　月　　日</w:t>
      </w:r>
    </w:p>
    <w:p w14:paraId="1C025AC1" w14:textId="77777777" w:rsidR="00AE29EB" w:rsidRDefault="00AE29EB" w:rsidP="00AE29EB">
      <w:pPr>
        <w:spacing w:line="260" w:lineRule="exact"/>
        <w:jc w:val="right"/>
        <w:rPr>
          <w:rFonts w:ascii="ＭＳ ゴシック" w:eastAsia="ＭＳ ゴシック" w:hAnsi="ＭＳ ゴシック" w:hint="eastAsia"/>
          <w:spacing w:val="16"/>
          <w:w w:val="200"/>
          <w:szCs w:val="21"/>
        </w:rPr>
      </w:pPr>
      <w:r w:rsidRPr="006045B5">
        <w:rPr>
          <w:rFonts w:ascii="ＭＳ ゴシック" w:eastAsia="ＭＳ ゴシック" w:hAnsi="ＭＳ ゴシック" w:hint="eastAsia"/>
          <w:spacing w:val="18"/>
          <w:w w:val="200"/>
          <w:kern w:val="0"/>
          <w:szCs w:val="21"/>
          <w:fitText w:val="3616" w:id="1361323520"/>
        </w:rPr>
        <w:t>都道府県労働局</w:t>
      </w:r>
      <w:r w:rsidRPr="006045B5">
        <w:rPr>
          <w:rFonts w:ascii="ＭＳ ゴシック" w:eastAsia="ＭＳ ゴシック" w:hAnsi="ＭＳ ゴシック" w:hint="eastAsia"/>
          <w:spacing w:val="2"/>
          <w:w w:val="200"/>
          <w:kern w:val="0"/>
          <w:szCs w:val="21"/>
          <w:fitText w:val="3616" w:id="1361323520"/>
        </w:rPr>
        <w:t>長</w:t>
      </w:r>
      <w:r w:rsidRPr="00FC1140">
        <w:rPr>
          <w:rFonts w:ascii="ＭＳ ゴシック" w:eastAsia="ＭＳ ゴシック" w:hAnsi="ＭＳ ゴシック" w:hint="eastAsia"/>
          <w:spacing w:val="16"/>
          <w:w w:val="200"/>
          <w:szCs w:val="21"/>
        </w:rPr>
        <w:t xml:space="preserve">　印　</w:t>
      </w:r>
    </w:p>
    <w:p w14:paraId="21604C6C" w14:textId="77777777" w:rsidR="00AE29EB" w:rsidRDefault="00AE29EB" w:rsidP="00AE29EB">
      <w:pPr>
        <w:spacing w:line="260" w:lineRule="exact"/>
        <w:jc w:val="right"/>
        <w:rPr>
          <w:rFonts w:ascii="ＭＳ ゴシック" w:eastAsia="ＭＳ ゴシック" w:hAnsi="ＭＳ ゴシック" w:hint="eastAsia"/>
          <w:spacing w:val="16"/>
          <w:w w:val="200"/>
          <w:szCs w:val="21"/>
        </w:rPr>
      </w:pPr>
    </w:p>
    <w:p w14:paraId="06608874" w14:textId="77777777" w:rsidR="00AE29EB" w:rsidRDefault="00AE29EB" w:rsidP="00AE29EB">
      <w:pPr>
        <w:spacing w:line="260" w:lineRule="exact"/>
        <w:jc w:val="right"/>
        <w:rPr>
          <w:rFonts w:ascii="ＭＳ ゴシック" w:eastAsia="ＭＳ ゴシック" w:hAnsi="ＭＳ ゴシック" w:hint="eastAsia"/>
          <w:spacing w:val="16"/>
          <w:w w:val="200"/>
          <w:szCs w:val="21"/>
        </w:rPr>
      </w:pPr>
    </w:p>
    <w:p w14:paraId="405F8CFA" w14:textId="77777777" w:rsidR="00AE29EB" w:rsidRPr="00670208" w:rsidRDefault="00AE29EB" w:rsidP="00AE29EB">
      <w:pPr>
        <w:jc w:val="center"/>
        <w:rPr>
          <w:rFonts w:ascii="ＭＳ ゴシック" w:eastAsia="ＭＳ ゴシック" w:hAnsi="ＭＳ ゴシック"/>
          <w:spacing w:val="18"/>
          <w:sz w:val="24"/>
        </w:rPr>
      </w:pPr>
      <w:r w:rsidRPr="00670208">
        <w:rPr>
          <w:rFonts w:ascii="ＭＳ ゴシック" w:eastAsia="ＭＳ ゴシック" w:hAnsi="ＭＳ ゴシック" w:hint="eastAsia"/>
          <w:sz w:val="24"/>
        </w:rPr>
        <w:t>記</w:t>
      </w:r>
    </w:p>
    <w:p w14:paraId="2CB02D8F" w14:textId="77777777" w:rsidR="00AE29EB" w:rsidRPr="00670208" w:rsidRDefault="00AE29EB" w:rsidP="00AE29EB">
      <w:pPr>
        <w:rPr>
          <w:rFonts w:ascii="ＭＳ ゴシック" w:eastAsia="ＭＳ ゴシック" w:hAnsi="ＭＳ ゴシック"/>
          <w:spacing w:val="18"/>
          <w:sz w:val="24"/>
        </w:rPr>
      </w:pPr>
    </w:p>
    <w:p w14:paraId="7DD09F83" w14:textId="77777777" w:rsidR="00AE29EB" w:rsidRPr="00670208" w:rsidRDefault="00AE29EB" w:rsidP="000214BB">
      <w:pPr>
        <w:spacing w:afterLines="50" w:after="180"/>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w:t>
      </w:r>
      <w:r w:rsidRPr="00AE29EB">
        <w:rPr>
          <w:rFonts w:ascii="ＭＳ ゴシック" w:eastAsia="ＭＳ ゴシック" w:hAnsi="ＭＳ ゴシック" w:hint="eastAsia"/>
          <w:spacing w:val="296"/>
          <w:kern w:val="0"/>
          <w:sz w:val="24"/>
          <w:fitText w:val="1904" w:id="1361321732"/>
        </w:rPr>
        <w:t>確定</w:t>
      </w:r>
      <w:r w:rsidRPr="00AE29EB">
        <w:rPr>
          <w:rFonts w:ascii="ＭＳ ゴシック" w:eastAsia="ＭＳ ゴシック" w:hAnsi="ＭＳ ゴシック" w:hint="eastAsia"/>
          <w:kern w:val="0"/>
          <w:sz w:val="24"/>
          <w:fitText w:val="1904" w:id="1361321732"/>
        </w:rPr>
        <w:t>額</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金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円也</w:t>
      </w:r>
    </w:p>
    <w:p w14:paraId="47845941" w14:textId="77777777" w:rsidR="00AE29EB" w:rsidRDefault="00AE29EB" w:rsidP="000214BB">
      <w:pPr>
        <w:ind w:leftChars="58" w:left="140" w:firstLineChars="521" w:firstLine="1417"/>
        <w:rPr>
          <w:rFonts w:ascii="ＭＳ ゴシック" w:eastAsia="ＭＳ ゴシック" w:hAnsi="ＭＳ ゴシック" w:hint="eastAsia"/>
          <w:sz w:val="24"/>
        </w:rPr>
      </w:pPr>
      <w:r>
        <w:rPr>
          <w:rFonts w:ascii="ＭＳ ゴシック" w:eastAsia="ＭＳ ゴシック" w:hAnsi="ＭＳ ゴシック" w:hint="eastAsia"/>
          <w:sz w:val="24"/>
        </w:rPr>
        <w:t>内　　高年齢者就業機会確保事業費等補助金</w:t>
      </w:r>
    </w:p>
    <w:p w14:paraId="3B60E569" w14:textId="77777777" w:rsidR="00AE29EB" w:rsidRDefault="00AE29EB" w:rsidP="000214BB">
      <w:pPr>
        <w:ind w:leftChars="58" w:left="140"/>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円也</w:t>
      </w:r>
    </w:p>
    <w:p w14:paraId="0F4DBBF9" w14:textId="77777777" w:rsidR="00AE29EB" w:rsidRDefault="00AE29EB" w:rsidP="000214BB">
      <w:pPr>
        <w:ind w:leftChars="58" w:left="140"/>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r w:rsidRPr="00082664">
        <w:rPr>
          <w:rFonts w:ascii="ＭＳ ゴシック" w:eastAsia="ＭＳ ゴシック" w:hAnsi="ＭＳ ゴシック" w:hint="eastAsia"/>
          <w:spacing w:val="18"/>
          <w:sz w:val="32"/>
        </w:rPr>
        <w:t xml:space="preserve">　</w:t>
      </w:r>
      <w:r>
        <w:rPr>
          <w:rFonts w:ascii="ＭＳ ゴシック" w:eastAsia="ＭＳ ゴシック" w:hAnsi="ＭＳ ゴシック" w:hint="eastAsia"/>
          <w:spacing w:val="18"/>
          <w:sz w:val="32"/>
        </w:rPr>
        <w:t xml:space="preserve">　</w:t>
      </w:r>
      <w:r>
        <w:rPr>
          <w:rFonts w:ascii="ＭＳ ゴシック" w:eastAsia="ＭＳ ゴシック" w:hAnsi="ＭＳ ゴシック" w:hint="eastAsia"/>
          <w:spacing w:val="18"/>
          <w:sz w:val="24"/>
        </w:rPr>
        <w:t>雇用開発支援事業費等補助金</w:t>
      </w:r>
    </w:p>
    <w:p w14:paraId="3430F63B" w14:textId="77777777" w:rsidR="00AE29EB" w:rsidRDefault="00AE29EB" w:rsidP="000214BB">
      <w:pPr>
        <w:ind w:leftChars="58" w:left="140"/>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円也</w:t>
      </w:r>
    </w:p>
    <w:p w14:paraId="556306CE" w14:textId="77777777" w:rsidR="00AE29EB" w:rsidRDefault="00AE29EB">
      <w:pPr>
        <w:rPr>
          <w:rFonts w:ascii="ＭＳ ゴシック" w:eastAsia="ＭＳ ゴシック" w:hAnsi="ＭＳ ゴシック" w:hint="eastAsia"/>
          <w:sz w:val="24"/>
        </w:rPr>
      </w:pPr>
    </w:p>
    <w:p w14:paraId="5308F0B7" w14:textId="77777777" w:rsidR="00AE29EB" w:rsidRDefault="00AE29EB">
      <w:pPr>
        <w:rPr>
          <w:rFonts w:ascii="ＭＳ ゴシック" w:eastAsia="ＭＳ ゴシック" w:hAnsi="ＭＳ ゴシック" w:hint="eastAsia"/>
          <w:sz w:val="24"/>
        </w:rPr>
      </w:pPr>
    </w:p>
    <w:p w14:paraId="19077B31" w14:textId="77777777" w:rsidR="00AE29EB" w:rsidRDefault="00AE29EB">
      <w:pPr>
        <w:rPr>
          <w:rFonts w:ascii="ＭＳ ゴシック" w:eastAsia="ＭＳ ゴシック" w:hAnsi="ＭＳ ゴシック" w:hint="eastAsia"/>
          <w:sz w:val="24"/>
        </w:rPr>
      </w:pPr>
    </w:p>
    <w:p w14:paraId="4F0DD10E" w14:textId="77777777" w:rsidR="00417C0D" w:rsidRPr="00670208" w:rsidRDefault="00582142" w:rsidP="000214BB">
      <w:pPr>
        <w:rPr>
          <w:rFonts w:ascii="ＭＳ ゴシック" w:eastAsia="ＭＳ ゴシック" w:hAnsi="ＭＳ ゴシック" w:hint="eastAsia"/>
          <w:sz w:val="24"/>
        </w:rPr>
      </w:pPr>
      <w:r>
        <w:rPr>
          <w:rFonts w:ascii="ＭＳ ゴシック" w:eastAsia="ＭＳ ゴシック" w:hAnsi="ＭＳ ゴシック"/>
          <w:sz w:val="24"/>
        </w:rPr>
        <w:br w:type="page"/>
      </w:r>
      <w:r w:rsidR="00CA75B1" w:rsidRPr="00670208">
        <w:rPr>
          <w:rFonts w:ascii="ＭＳ ゴシック" w:eastAsia="ＭＳ ゴシック" w:hAnsi="ＭＳ ゴシック" w:hint="eastAsia"/>
          <w:sz w:val="24"/>
        </w:rPr>
        <w:lastRenderedPageBreak/>
        <w:t>様式第</w:t>
      </w:r>
      <w:r w:rsidR="00CD36DA">
        <w:rPr>
          <w:rFonts w:ascii="ＭＳ ゴシック" w:eastAsia="ＭＳ ゴシック" w:hAnsi="ＭＳ ゴシック" w:hint="eastAsia"/>
          <w:sz w:val="24"/>
        </w:rPr>
        <w:t>９</w:t>
      </w:r>
      <w:r w:rsidR="00CA75B1" w:rsidRPr="00670208">
        <w:rPr>
          <w:rFonts w:ascii="ＭＳ ゴシック" w:eastAsia="ＭＳ ゴシック" w:hAnsi="ＭＳ ゴシック" w:hint="eastAsia"/>
          <w:sz w:val="24"/>
        </w:rPr>
        <w:t>号</w:t>
      </w:r>
    </w:p>
    <w:p w14:paraId="6019E026" w14:textId="77777777" w:rsidR="00CA75B1" w:rsidRDefault="00CA75B1">
      <w:pPr>
        <w:jc w:val="right"/>
        <w:rPr>
          <w:rFonts w:ascii="ＭＳ ゴシック" w:eastAsia="ＭＳ ゴシック" w:hAnsi="ＭＳ ゴシック" w:hint="eastAsia"/>
          <w:kern w:val="0"/>
          <w:sz w:val="24"/>
        </w:rPr>
      </w:pPr>
      <w:r w:rsidRPr="003D5B0B">
        <w:rPr>
          <w:rFonts w:ascii="ＭＳ ゴシック" w:eastAsia="ＭＳ ゴシック" w:hAnsi="ＭＳ ゴシック" w:hint="eastAsia"/>
          <w:spacing w:val="27"/>
          <w:w w:val="84"/>
          <w:kern w:val="0"/>
          <w:sz w:val="24"/>
          <w:fitText w:val="3264" w:id="1361323777"/>
        </w:rPr>
        <w:t>厚生労働省発職</w:t>
      </w:r>
      <w:r w:rsidR="00AD654B" w:rsidRPr="003D5B0B">
        <w:rPr>
          <w:rFonts w:ascii="ＭＳ ゴシック" w:eastAsia="ＭＳ ゴシック" w:hAnsi="ＭＳ ゴシック" w:hint="eastAsia"/>
          <w:spacing w:val="27"/>
          <w:w w:val="84"/>
          <w:kern w:val="0"/>
          <w:sz w:val="24"/>
          <w:fitText w:val="3264" w:id="1361323777"/>
        </w:rPr>
        <w:t xml:space="preserve">　</w:t>
      </w:r>
      <w:r w:rsidR="005D314B" w:rsidRPr="003D5B0B">
        <w:rPr>
          <w:rFonts w:ascii="ＭＳ ゴシック" w:eastAsia="ＭＳ ゴシック" w:hAnsi="ＭＳ ゴシック" w:hint="eastAsia"/>
          <w:spacing w:val="27"/>
          <w:w w:val="84"/>
          <w:kern w:val="0"/>
          <w:sz w:val="24"/>
          <w:fitText w:val="3264" w:id="1361323777"/>
        </w:rPr>
        <w:t xml:space="preserve">　</w:t>
      </w:r>
      <w:r w:rsidRPr="003D5B0B">
        <w:rPr>
          <w:rFonts w:ascii="ＭＳ ゴシック" w:eastAsia="ＭＳ ゴシック" w:hAnsi="ＭＳ ゴシック" w:hint="eastAsia"/>
          <w:spacing w:val="27"/>
          <w:w w:val="84"/>
          <w:kern w:val="0"/>
          <w:sz w:val="24"/>
          <w:fitText w:val="3264" w:id="1361323777"/>
        </w:rPr>
        <w:t xml:space="preserve">第　</w:t>
      </w:r>
      <w:r w:rsidR="005D314B" w:rsidRPr="003D5B0B">
        <w:rPr>
          <w:rFonts w:ascii="ＭＳ ゴシック" w:eastAsia="ＭＳ ゴシック" w:hAnsi="ＭＳ ゴシック" w:hint="eastAsia"/>
          <w:spacing w:val="27"/>
          <w:w w:val="84"/>
          <w:kern w:val="0"/>
          <w:sz w:val="24"/>
          <w:fitText w:val="3264" w:id="1361323777"/>
        </w:rPr>
        <w:t xml:space="preserve">　</w:t>
      </w:r>
      <w:r w:rsidRPr="003D5B0B">
        <w:rPr>
          <w:rFonts w:ascii="ＭＳ ゴシック" w:eastAsia="ＭＳ ゴシック" w:hAnsi="ＭＳ ゴシック" w:hint="eastAsia"/>
          <w:spacing w:val="4"/>
          <w:w w:val="84"/>
          <w:kern w:val="0"/>
          <w:sz w:val="24"/>
          <w:fitText w:val="3264" w:id="1361323777"/>
        </w:rPr>
        <w:t>号</w:t>
      </w:r>
    </w:p>
    <w:p w14:paraId="5BB8F861" w14:textId="77777777" w:rsidR="00AE29EB" w:rsidRPr="00670208" w:rsidRDefault="00376243" w:rsidP="000214BB">
      <w:pPr>
        <w:jc w:val="right"/>
        <w:rPr>
          <w:rFonts w:ascii="ＭＳ ゴシック" w:eastAsia="ＭＳ ゴシック" w:hAnsi="ＭＳ ゴシック"/>
          <w:spacing w:val="18"/>
          <w:sz w:val="24"/>
        </w:rPr>
      </w:pPr>
      <w:r>
        <w:rPr>
          <w:rFonts w:ascii="ＭＳ ゴシック" w:eastAsia="ＭＳ ゴシック" w:hAnsi="ＭＳ ゴシック" w:hint="eastAsia"/>
          <w:kern w:val="0"/>
          <w:sz w:val="24"/>
        </w:rPr>
        <w:t>（元号）</w:t>
      </w:r>
      <w:r w:rsidR="00AE29EB" w:rsidRPr="006045B5">
        <w:rPr>
          <w:rFonts w:ascii="ＭＳ ゴシック" w:eastAsia="ＭＳ ゴシック" w:hAnsi="ＭＳ ゴシック" w:hint="eastAsia"/>
          <w:kern w:val="0"/>
          <w:sz w:val="24"/>
        </w:rPr>
        <w:t xml:space="preserve">　　年　　月　　日</w:t>
      </w:r>
    </w:p>
    <w:p w14:paraId="621D94A0" w14:textId="77777777" w:rsidR="00CA75B1" w:rsidRDefault="00CA75B1">
      <w:pPr>
        <w:rPr>
          <w:rFonts w:ascii="ＭＳ ゴシック" w:eastAsia="ＭＳ ゴシック" w:hAnsi="ＭＳ ゴシック" w:hint="eastAsia"/>
          <w:spacing w:val="18"/>
          <w:sz w:val="24"/>
        </w:rPr>
      </w:pPr>
    </w:p>
    <w:p w14:paraId="23DBB3D7" w14:textId="77777777" w:rsidR="00AE29EB" w:rsidRDefault="00AE29EB">
      <w:pPr>
        <w:rPr>
          <w:rFonts w:ascii="ＭＳ ゴシック" w:eastAsia="ＭＳ ゴシック" w:hAnsi="ＭＳ ゴシック" w:hint="eastAsia"/>
          <w:spacing w:val="18"/>
          <w:sz w:val="24"/>
        </w:rPr>
      </w:pPr>
      <w:r w:rsidRPr="000214BB">
        <w:rPr>
          <w:rFonts w:ascii="ＭＳ ゴシック" w:eastAsia="ＭＳ ゴシック" w:hAnsi="ＭＳ ゴシック" w:hint="eastAsia"/>
          <w:spacing w:val="37"/>
          <w:kern w:val="0"/>
          <w:sz w:val="24"/>
          <w:fitText w:val="2448" w:id="1361324032"/>
        </w:rPr>
        <w:t>都道府県労働局</w:t>
      </w:r>
      <w:r w:rsidRPr="000214BB">
        <w:rPr>
          <w:rFonts w:ascii="ＭＳ ゴシック" w:eastAsia="ＭＳ ゴシック" w:hAnsi="ＭＳ ゴシック" w:hint="eastAsia"/>
          <w:spacing w:val="5"/>
          <w:kern w:val="0"/>
          <w:sz w:val="24"/>
          <w:fitText w:val="2448" w:id="1361324032"/>
        </w:rPr>
        <w:t>長</w:t>
      </w:r>
      <w:r>
        <w:rPr>
          <w:rFonts w:ascii="ＭＳ ゴシック" w:eastAsia="ＭＳ ゴシック" w:hAnsi="ＭＳ ゴシック" w:hint="eastAsia"/>
          <w:spacing w:val="18"/>
          <w:sz w:val="24"/>
        </w:rPr>
        <w:t xml:space="preserve"> 殿</w:t>
      </w:r>
    </w:p>
    <w:p w14:paraId="3E8F004B" w14:textId="77777777" w:rsidR="00AE29EB" w:rsidRDefault="00AE29EB">
      <w:pPr>
        <w:rPr>
          <w:rFonts w:ascii="ＭＳ ゴシック" w:eastAsia="ＭＳ ゴシック" w:hAnsi="ＭＳ ゴシック" w:hint="eastAsia"/>
          <w:spacing w:val="18"/>
          <w:sz w:val="24"/>
        </w:rPr>
      </w:pPr>
    </w:p>
    <w:p w14:paraId="0F0B1823" w14:textId="77777777" w:rsidR="00AE29EB" w:rsidRDefault="00AE29EB" w:rsidP="000214BB">
      <w:pPr>
        <w:jc w:val="right"/>
        <w:rPr>
          <w:rFonts w:ascii="ＭＳ ゴシック" w:eastAsia="ＭＳ ゴシック" w:hAnsi="ＭＳ ゴシック"/>
          <w:spacing w:val="18"/>
          <w:sz w:val="24"/>
        </w:rPr>
      </w:pPr>
      <w:r w:rsidRPr="00A85FDF">
        <w:rPr>
          <w:rFonts w:ascii="ＭＳ ゴシック" w:eastAsia="ＭＳ ゴシック" w:hAnsi="ＭＳ ゴシック" w:hint="eastAsia"/>
          <w:spacing w:val="60"/>
          <w:kern w:val="0"/>
          <w:sz w:val="24"/>
          <w:fitText w:val="2040" w:id="-1038887424"/>
        </w:rPr>
        <w:t>厚生労働大</w:t>
      </w:r>
      <w:r w:rsidRPr="00A85FDF">
        <w:rPr>
          <w:rFonts w:ascii="ＭＳ ゴシック" w:eastAsia="ＭＳ ゴシック" w:hAnsi="ＭＳ ゴシック" w:hint="eastAsia"/>
          <w:kern w:val="0"/>
          <w:sz w:val="24"/>
          <w:fitText w:val="2040" w:id="-1038887424"/>
        </w:rPr>
        <w:t>臣</w:t>
      </w:r>
    </w:p>
    <w:p w14:paraId="37A9B6DB" w14:textId="77777777" w:rsidR="00CA75B1" w:rsidRPr="00670208" w:rsidRDefault="00CA75B1">
      <w:pPr>
        <w:rPr>
          <w:rFonts w:ascii="ＭＳ ゴシック" w:eastAsia="ＭＳ ゴシック" w:hAnsi="ＭＳ ゴシック"/>
          <w:spacing w:val="18"/>
          <w:sz w:val="24"/>
        </w:rPr>
      </w:pPr>
    </w:p>
    <w:p w14:paraId="04D8B59F" w14:textId="77777777" w:rsidR="00CA75B1" w:rsidRPr="00670208" w:rsidRDefault="00376243" w:rsidP="000214BB">
      <w:pPr>
        <w:ind w:leftChars="234" w:left="566" w:rightChars="233" w:right="564"/>
        <w:jc w:val="left"/>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CA75B1" w:rsidRPr="00670208">
        <w:rPr>
          <w:rFonts w:ascii="ＭＳ ゴシック" w:eastAsia="ＭＳ ゴシック" w:hAnsi="ＭＳ ゴシック" w:hint="eastAsia"/>
          <w:sz w:val="24"/>
        </w:rPr>
        <w:t xml:space="preserve">　　年度高年齢者就業機会確保事業費等補助金</w:t>
      </w:r>
      <w:r w:rsidR="00506307">
        <w:rPr>
          <w:rFonts w:ascii="ＭＳ ゴシック" w:eastAsia="ＭＳ ゴシック" w:hAnsi="ＭＳ ゴシック" w:hint="eastAsia"/>
          <w:sz w:val="24"/>
        </w:rPr>
        <w:t>（シルバー</w:t>
      </w:r>
      <w:r w:rsidR="00CA75B1" w:rsidRPr="00670208">
        <w:rPr>
          <w:rFonts w:ascii="ＭＳ ゴシック" w:eastAsia="ＭＳ ゴシック" w:hAnsi="ＭＳ ゴシック" w:hint="eastAsia"/>
          <w:sz w:val="24"/>
        </w:rPr>
        <w:t>人材センター事業</w:t>
      </w:r>
      <w:r w:rsidR="00313278">
        <w:rPr>
          <w:rFonts w:ascii="ＭＳ ゴシック" w:eastAsia="ＭＳ ゴシック" w:hAnsi="ＭＳ ゴシック" w:hint="eastAsia"/>
          <w:sz w:val="24"/>
        </w:rPr>
        <w:t>分</w:t>
      </w:r>
      <w:r w:rsidR="00CA75B1" w:rsidRPr="00670208">
        <w:rPr>
          <w:rFonts w:ascii="ＭＳ ゴシック" w:eastAsia="ＭＳ ゴシック" w:hAnsi="ＭＳ ゴシック" w:hint="eastAsia"/>
          <w:sz w:val="24"/>
        </w:rPr>
        <w:t>）</w:t>
      </w:r>
      <w:r w:rsidR="009A0E83" w:rsidRPr="009A0E83">
        <w:rPr>
          <w:rFonts w:ascii="ＭＳ ゴシック" w:eastAsia="ＭＳ ゴシック" w:hAnsi="ＭＳ ゴシック" w:hint="eastAsia"/>
          <w:sz w:val="24"/>
        </w:rPr>
        <w:t>及び雇用開発支援事業費等補助金（シルバー人材センター事業分）</w:t>
      </w:r>
      <w:r w:rsidR="00CA75B1" w:rsidRPr="00670208">
        <w:rPr>
          <w:rFonts w:ascii="ＭＳ ゴシック" w:eastAsia="ＭＳ ゴシック" w:hAnsi="ＭＳ ゴシック" w:hint="eastAsia"/>
          <w:sz w:val="24"/>
        </w:rPr>
        <w:t>確定通知及び返還命令</w:t>
      </w:r>
      <w:r w:rsidR="009A2F1E">
        <w:rPr>
          <w:rFonts w:ascii="ＭＳ ゴシック" w:eastAsia="ＭＳ ゴシック" w:hAnsi="ＭＳ ゴシック" w:hint="eastAsia"/>
          <w:sz w:val="24"/>
        </w:rPr>
        <w:t>依頼</w:t>
      </w:r>
      <w:r w:rsidR="00CA75B1" w:rsidRPr="00670208">
        <w:rPr>
          <w:rFonts w:ascii="ＭＳ ゴシック" w:eastAsia="ＭＳ ゴシック" w:hAnsi="ＭＳ ゴシック" w:hint="eastAsia"/>
          <w:sz w:val="24"/>
        </w:rPr>
        <w:t>書</w:t>
      </w:r>
    </w:p>
    <w:p w14:paraId="08BC41DF" w14:textId="77777777" w:rsidR="00CA75B1" w:rsidRPr="00670208" w:rsidRDefault="00CA75B1" w:rsidP="000214BB">
      <w:pPr>
        <w:ind w:rightChars="233" w:right="564"/>
        <w:jc w:val="left"/>
        <w:rPr>
          <w:rFonts w:ascii="ＭＳ ゴシック" w:eastAsia="ＭＳ ゴシック" w:hAnsi="ＭＳ ゴシック"/>
          <w:spacing w:val="18"/>
          <w:sz w:val="24"/>
        </w:rPr>
      </w:pPr>
    </w:p>
    <w:p w14:paraId="3937C8D3" w14:textId="77777777" w:rsidR="00CA75B1" w:rsidRPr="00670208" w:rsidRDefault="00CA75B1">
      <w:pPr>
        <w:rPr>
          <w:rFonts w:ascii="ＭＳ ゴシック" w:eastAsia="ＭＳ ゴシック" w:hAnsi="ＭＳ ゴシック"/>
          <w:spacing w:val="18"/>
          <w:sz w:val="24"/>
        </w:rPr>
      </w:pPr>
    </w:p>
    <w:p w14:paraId="2C202510"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w:t>
      </w:r>
      <w:r w:rsidR="00376243">
        <w:rPr>
          <w:rFonts w:ascii="ＭＳ ゴシック" w:eastAsia="ＭＳ ゴシック" w:hAnsi="ＭＳ ゴシック" w:hint="eastAsia"/>
          <w:sz w:val="24"/>
        </w:rPr>
        <w:t>（元号）</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年</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月</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日厚生労働省発職</w:t>
      </w:r>
      <w:r w:rsidR="003D5B0B">
        <w:rPr>
          <w:rFonts w:ascii="ＭＳ ゴシック" w:eastAsia="ＭＳ ゴシック" w:hAnsi="ＭＳ ゴシック" w:hint="eastAsia"/>
          <w:sz w:val="24"/>
        </w:rPr>
        <w:t xml:space="preserve">　</w:t>
      </w:r>
      <w:r w:rsidR="00AD654B">
        <w:rPr>
          <w:rFonts w:ascii="ＭＳ ゴシック" w:eastAsia="ＭＳ ゴシック" w:hAnsi="ＭＳ ゴシック" w:hint="eastAsia"/>
          <w:sz w:val="24"/>
        </w:rPr>
        <w:t xml:space="preserve">　</w:t>
      </w:r>
      <w:r w:rsidR="005D314B">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第</w:t>
      </w:r>
      <w:r w:rsidR="005D314B">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号で交付決定した</w:t>
      </w:r>
      <w:r w:rsidR="00BD3EA2">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年度高年齢者就業機会確保事業費等補助金（シルバー人材センター事業</w:t>
      </w:r>
      <w:r w:rsidR="00D6405C">
        <w:rPr>
          <w:rFonts w:ascii="ＭＳ ゴシック" w:eastAsia="ＭＳ ゴシック" w:hAnsi="ＭＳ ゴシック" w:hint="eastAsia"/>
          <w:sz w:val="24"/>
        </w:rPr>
        <w:t>分</w:t>
      </w:r>
      <w:r w:rsidRPr="00670208">
        <w:rPr>
          <w:rFonts w:ascii="ＭＳ ゴシック" w:eastAsia="ＭＳ ゴシック" w:hAnsi="ＭＳ ゴシック" w:hint="eastAsia"/>
          <w:sz w:val="24"/>
        </w:rPr>
        <w:t>）</w:t>
      </w:r>
      <w:r w:rsidR="009A0E83" w:rsidRPr="000F7785">
        <w:rPr>
          <w:rFonts w:ascii="ＭＳ ゴシック" w:eastAsia="ＭＳ ゴシック" w:hAnsi="ＭＳ ゴシック" w:hint="eastAsia"/>
          <w:sz w:val="24"/>
        </w:rPr>
        <w:t>及び雇用開発支援事業費等補助金（シルバー人材センター事業分）</w:t>
      </w:r>
      <w:r w:rsidRPr="00670208">
        <w:rPr>
          <w:rFonts w:ascii="ＭＳ ゴシック" w:eastAsia="ＭＳ ゴシック" w:hAnsi="ＭＳ ゴシック" w:hint="eastAsia"/>
          <w:sz w:val="24"/>
        </w:rPr>
        <w:t>については、</w:t>
      </w:r>
      <w:r w:rsidR="00376243">
        <w:rPr>
          <w:rFonts w:ascii="ＭＳ ゴシック" w:eastAsia="ＭＳ ゴシック" w:hAnsi="ＭＳ ゴシック" w:hint="eastAsia"/>
          <w:sz w:val="24"/>
        </w:rPr>
        <w:t>（元号）</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年　</w:t>
      </w:r>
      <w:r w:rsidR="00313278">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月　</w:t>
      </w:r>
      <w:r w:rsidR="00313278">
        <w:rPr>
          <w:rFonts w:ascii="ＭＳ ゴシック" w:eastAsia="ＭＳ ゴシック" w:hAnsi="ＭＳ ゴシック" w:hint="eastAsia"/>
          <w:sz w:val="24"/>
        </w:rPr>
        <w:t xml:space="preserve">　日　　第　</w:t>
      </w:r>
      <w:r w:rsidRPr="00670208">
        <w:rPr>
          <w:rFonts w:ascii="ＭＳ ゴシック" w:eastAsia="ＭＳ ゴシック" w:hAnsi="ＭＳ ゴシック" w:hint="eastAsia"/>
          <w:sz w:val="24"/>
        </w:rPr>
        <w:t>号をもって提出のあった</w:t>
      </w:r>
      <w:r w:rsidR="00084C3A">
        <w:rPr>
          <w:rFonts w:ascii="ＭＳ ゴシック" w:eastAsia="ＭＳ ゴシック" w:hAnsi="ＭＳ ゴシック" w:hint="eastAsia"/>
          <w:sz w:val="24"/>
        </w:rPr>
        <w:t>事業</w:t>
      </w:r>
      <w:r w:rsidRPr="00670208">
        <w:rPr>
          <w:rFonts w:ascii="ＭＳ ゴシック" w:eastAsia="ＭＳ ゴシック" w:hAnsi="ＭＳ ゴシック" w:hint="eastAsia"/>
          <w:sz w:val="24"/>
        </w:rPr>
        <w:t>実績報告書に基づき、</w:t>
      </w:r>
      <w:r w:rsidR="00084C3A">
        <w:rPr>
          <w:rFonts w:ascii="ＭＳ ゴシック" w:eastAsia="ＭＳ ゴシック" w:hAnsi="ＭＳ ゴシック" w:hint="eastAsia"/>
          <w:sz w:val="24"/>
        </w:rPr>
        <w:t>別表</w:t>
      </w:r>
      <w:r w:rsidRPr="00670208">
        <w:rPr>
          <w:rFonts w:ascii="ＭＳ ゴシック" w:eastAsia="ＭＳ ゴシック" w:hAnsi="ＭＳ ゴシック" w:hint="eastAsia"/>
          <w:sz w:val="24"/>
        </w:rPr>
        <w:t>のとおり補助金の額を確定したので</w:t>
      </w:r>
      <w:r w:rsidR="00CD4B9D">
        <w:rPr>
          <w:rFonts w:ascii="ＭＳ ゴシック" w:eastAsia="ＭＳ ゴシック" w:hAnsi="ＭＳ ゴシック" w:hint="eastAsia"/>
          <w:sz w:val="24"/>
        </w:rPr>
        <w:t>、平成</w:t>
      </w:r>
      <w:r w:rsidR="002D2A0E">
        <w:rPr>
          <w:rFonts w:ascii="ＭＳ ゴシック" w:eastAsia="ＭＳ ゴシック" w:hAnsi="ＭＳ ゴシック" w:hint="eastAsia"/>
          <w:sz w:val="24"/>
        </w:rPr>
        <w:t>13</w:t>
      </w:r>
      <w:r w:rsidR="000240CD">
        <w:rPr>
          <w:rFonts w:ascii="ＭＳ ゴシック" w:eastAsia="ＭＳ ゴシック" w:hAnsi="ＭＳ ゴシック" w:hint="eastAsia"/>
          <w:sz w:val="24"/>
        </w:rPr>
        <w:t>年</w:t>
      </w:r>
      <w:r w:rsidR="002D2A0E">
        <w:rPr>
          <w:rFonts w:ascii="ＭＳ ゴシック" w:eastAsia="ＭＳ ゴシック" w:hAnsi="ＭＳ ゴシック" w:hint="eastAsia"/>
          <w:sz w:val="24"/>
        </w:rPr>
        <w:t>11</w:t>
      </w:r>
      <w:r w:rsidR="00CD4B9D">
        <w:rPr>
          <w:rFonts w:ascii="ＭＳ ゴシック" w:eastAsia="ＭＳ ゴシック" w:hAnsi="ＭＳ ゴシック" w:hint="eastAsia"/>
          <w:sz w:val="24"/>
        </w:rPr>
        <w:t>月</w:t>
      </w:r>
      <w:r w:rsidR="002D2A0E">
        <w:rPr>
          <w:rFonts w:ascii="ＭＳ ゴシック" w:eastAsia="ＭＳ ゴシック" w:hAnsi="ＭＳ ゴシック" w:hint="eastAsia"/>
          <w:sz w:val="24"/>
        </w:rPr>
        <w:t>1</w:t>
      </w:r>
      <w:r w:rsidR="00CD4B9D">
        <w:rPr>
          <w:rFonts w:ascii="ＭＳ ゴシック" w:eastAsia="ＭＳ ゴシック" w:hAnsi="ＭＳ ゴシック" w:hint="eastAsia"/>
          <w:sz w:val="24"/>
        </w:rPr>
        <w:t>日</w:t>
      </w:r>
      <w:r w:rsidR="00084C3A">
        <w:rPr>
          <w:rFonts w:ascii="ＭＳ ゴシック" w:eastAsia="ＭＳ ゴシック" w:hAnsi="ＭＳ ゴシック" w:hint="eastAsia"/>
          <w:sz w:val="24"/>
        </w:rPr>
        <w:t>厚生労働省発職</w:t>
      </w:r>
      <w:r w:rsidR="002D2A0E">
        <w:rPr>
          <w:rFonts w:ascii="ＭＳ ゴシック" w:eastAsia="ＭＳ ゴシック" w:hAnsi="ＭＳ ゴシック" w:hint="eastAsia"/>
          <w:sz w:val="24"/>
        </w:rPr>
        <w:t>高</w:t>
      </w:r>
      <w:r w:rsidR="00084C3A">
        <w:rPr>
          <w:rFonts w:ascii="ＭＳ ゴシック" w:eastAsia="ＭＳ ゴシック" w:hAnsi="ＭＳ ゴシック" w:hint="eastAsia"/>
          <w:sz w:val="24"/>
        </w:rPr>
        <w:t>第</w:t>
      </w:r>
      <w:r w:rsidR="002D2A0E">
        <w:rPr>
          <w:rFonts w:ascii="ＭＳ ゴシック" w:eastAsia="ＭＳ ゴシック" w:hAnsi="ＭＳ ゴシック" w:hint="eastAsia"/>
          <w:sz w:val="24"/>
        </w:rPr>
        <w:t>170</w:t>
      </w:r>
      <w:r w:rsidR="00084C3A">
        <w:rPr>
          <w:rFonts w:ascii="ＭＳ ゴシック" w:eastAsia="ＭＳ ゴシック" w:hAnsi="ＭＳ ゴシック" w:hint="eastAsia"/>
          <w:sz w:val="24"/>
        </w:rPr>
        <w:t>号の別紙「高年齢者就業機会確保事業費等補助金（シルバー人材センター事業分）及び雇用開発支援</w:t>
      </w:r>
      <w:r w:rsidR="007D7388">
        <w:rPr>
          <w:rFonts w:ascii="ＭＳ ゴシック" w:eastAsia="ＭＳ ゴシック" w:hAnsi="ＭＳ ゴシック" w:hint="eastAsia"/>
          <w:sz w:val="24"/>
        </w:rPr>
        <w:t>事業費等補助金（シルバー人材センター事業分）交付要綱」様式第10</w:t>
      </w:r>
      <w:r w:rsidR="00084C3A">
        <w:rPr>
          <w:rFonts w:ascii="ＭＳ ゴシック" w:eastAsia="ＭＳ ゴシック" w:hAnsi="ＭＳ ゴシック" w:hint="eastAsia"/>
          <w:sz w:val="24"/>
        </w:rPr>
        <w:t>号により</w:t>
      </w:r>
      <w:r w:rsidR="009A2F1E">
        <w:rPr>
          <w:rFonts w:ascii="ＭＳ ゴシック" w:eastAsia="ＭＳ ゴシック" w:hAnsi="ＭＳ ゴシック" w:hint="eastAsia"/>
          <w:sz w:val="24"/>
        </w:rPr>
        <w:t>貴管下補助事業者に</w:t>
      </w:r>
      <w:r w:rsidRPr="00670208">
        <w:rPr>
          <w:rFonts w:ascii="ＭＳ ゴシック" w:eastAsia="ＭＳ ゴシック" w:hAnsi="ＭＳ ゴシック" w:hint="eastAsia"/>
          <w:sz w:val="24"/>
        </w:rPr>
        <w:t>通知</w:t>
      </w:r>
      <w:r w:rsidR="009A2F1E">
        <w:rPr>
          <w:rFonts w:ascii="ＭＳ ゴシック" w:eastAsia="ＭＳ ゴシック" w:hAnsi="ＭＳ ゴシック" w:hint="eastAsia"/>
          <w:sz w:val="24"/>
        </w:rPr>
        <w:t>されたい</w:t>
      </w:r>
      <w:r w:rsidRPr="00670208">
        <w:rPr>
          <w:rFonts w:ascii="ＭＳ ゴシック" w:eastAsia="ＭＳ ゴシック" w:hAnsi="ＭＳ ゴシック" w:hint="eastAsia"/>
          <w:sz w:val="24"/>
        </w:rPr>
        <w:t>。</w:t>
      </w:r>
    </w:p>
    <w:p w14:paraId="683AAB8E"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hint="eastAsia"/>
          <w:sz w:val="24"/>
        </w:rPr>
        <w:t xml:space="preserve">　なお、この確定額を超えて既に交付されている補助金については、</w:t>
      </w:r>
      <w:r w:rsidR="00084C3A">
        <w:rPr>
          <w:rFonts w:ascii="ＭＳ ゴシック" w:eastAsia="ＭＳ ゴシック" w:hAnsi="ＭＳ ゴシック" w:hint="eastAsia"/>
          <w:sz w:val="24"/>
        </w:rPr>
        <w:t>補助金等に係る予算の執行の適正化に関する法律（昭和30年法律第179号）</w:t>
      </w:r>
      <w:r w:rsidRPr="00670208">
        <w:rPr>
          <w:rFonts w:ascii="ＭＳ ゴシック" w:eastAsia="ＭＳ ゴシック" w:hAnsi="ＭＳ ゴシック" w:hint="eastAsia"/>
          <w:sz w:val="24"/>
        </w:rPr>
        <w:t>第</w:t>
      </w:r>
      <w:r w:rsidR="00506307">
        <w:rPr>
          <w:rFonts w:ascii="ＭＳ ゴシック" w:eastAsia="ＭＳ ゴシック" w:hAnsi="ＭＳ ゴシック" w:hint="eastAsia"/>
          <w:sz w:val="24"/>
        </w:rPr>
        <w:t>18</w:t>
      </w:r>
      <w:r w:rsidRPr="00670208">
        <w:rPr>
          <w:rFonts w:ascii="ＭＳ ゴシック" w:eastAsia="ＭＳ ゴシック" w:hAnsi="ＭＳ ゴシック" w:hint="eastAsia"/>
          <w:sz w:val="24"/>
        </w:rPr>
        <w:t>条第２項の規定により、</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年　　月　　日までに返還</w:t>
      </w:r>
      <w:r w:rsidR="00084C3A">
        <w:rPr>
          <w:rFonts w:ascii="ＭＳ ゴシック" w:eastAsia="ＭＳ ゴシック" w:hAnsi="ＭＳ ゴシック" w:hint="eastAsia"/>
          <w:sz w:val="24"/>
        </w:rPr>
        <w:t>すること</w:t>
      </w:r>
      <w:r w:rsidRPr="00670208">
        <w:rPr>
          <w:rFonts w:ascii="ＭＳ ゴシック" w:eastAsia="ＭＳ ゴシック" w:hAnsi="ＭＳ ゴシック" w:hint="eastAsia"/>
          <w:sz w:val="24"/>
        </w:rPr>
        <w:t>を命ずる</w:t>
      </w:r>
      <w:r w:rsidR="009A2F1E">
        <w:rPr>
          <w:rFonts w:ascii="ＭＳ ゴシック" w:eastAsia="ＭＳ ゴシック" w:hAnsi="ＭＳ ゴシック" w:hint="eastAsia"/>
          <w:sz w:val="24"/>
        </w:rPr>
        <w:t>ので、併せて通知願いたい</w:t>
      </w:r>
      <w:r w:rsidRPr="00670208">
        <w:rPr>
          <w:rFonts w:ascii="ＭＳ ゴシック" w:eastAsia="ＭＳ ゴシック" w:hAnsi="ＭＳ ゴシック" w:hint="eastAsia"/>
          <w:sz w:val="24"/>
        </w:rPr>
        <w:t>。</w:t>
      </w:r>
    </w:p>
    <w:p w14:paraId="2DD45123" w14:textId="77777777" w:rsidR="00CA75B1" w:rsidRPr="00670208" w:rsidRDefault="00CA75B1">
      <w:pPr>
        <w:rPr>
          <w:rFonts w:ascii="ＭＳ ゴシック" w:eastAsia="ＭＳ ゴシック" w:hAnsi="ＭＳ ゴシック"/>
          <w:spacing w:val="18"/>
          <w:sz w:val="24"/>
        </w:rPr>
      </w:pPr>
    </w:p>
    <w:p w14:paraId="45396A6E" w14:textId="77777777" w:rsidR="009A2F1E" w:rsidRPr="00670208" w:rsidRDefault="00582142" w:rsidP="009A2F1E">
      <w:pPr>
        <w:rPr>
          <w:rFonts w:ascii="ＭＳ ゴシック" w:eastAsia="ＭＳ ゴシック" w:hAnsi="ＭＳ ゴシック" w:hint="eastAsia"/>
          <w:sz w:val="24"/>
        </w:rPr>
      </w:pPr>
      <w:r>
        <w:rPr>
          <w:rFonts w:ascii="ＭＳ ゴシック" w:eastAsia="ＭＳ ゴシック" w:hAnsi="ＭＳ ゴシック"/>
          <w:spacing w:val="18"/>
          <w:sz w:val="24"/>
        </w:rPr>
        <w:br w:type="page"/>
      </w:r>
      <w:r w:rsidR="009A2F1E" w:rsidRPr="00670208">
        <w:rPr>
          <w:rFonts w:ascii="ＭＳ ゴシック" w:eastAsia="ＭＳ ゴシック" w:hAnsi="ＭＳ ゴシック" w:hint="eastAsia"/>
          <w:sz w:val="24"/>
        </w:rPr>
        <w:lastRenderedPageBreak/>
        <w:t>様式第</w:t>
      </w:r>
      <w:r w:rsidR="009A2F1E">
        <w:rPr>
          <w:rFonts w:ascii="ＭＳ ゴシック" w:eastAsia="ＭＳ ゴシック" w:hAnsi="ＭＳ ゴシック" w:hint="eastAsia"/>
          <w:sz w:val="24"/>
        </w:rPr>
        <w:t>１</w:t>
      </w:r>
      <w:r w:rsidR="00CD36DA">
        <w:rPr>
          <w:rFonts w:ascii="ＭＳ ゴシック" w:eastAsia="ＭＳ ゴシック" w:hAnsi="ＭＳ ゴシック" w:hint="eastAsia"/>
          <w:sz w:val="24"/>
        </w:rPr>
        <w:t>０</w:t>
      </w:r>
      <w:r w:rsidR="009A2F1E" w:rsidRPr="00670208">
        <w:rPr>
          <w:rFonts w:ascii="ＭＳ ゴシック" w:eastAsia="ＭＳ ゴシック" w:hAnsi="ＭＳ ゴシック" w:hint="eastAsia"/>
          <w:sz w:val="24"/>
        </w:rPr>
        <w:t>号</w:t>
      </w:r>
    </w:p>
    <w:p w14:paraId="46B4D913" w14:textId="77777777" w:rsidR="009A2F1E" w:rsidRDefault="009A2F1E" w:rsidP="009A2F1E">
      <w:pPr>
        <w:spacing w:line="260" w:lineRule="exact"/>
        <w:jc w:val="right"/>
        <w:rPr>
          <w:rFonts w:ascii="ＭＳ ゴシック" w:eastAsia="ＭＳ ゴシック" w:hAnsi="ＭＳ ゴシック" w:hint="eastAsia"/>
          <w:kern w:val="0"/>
          <w:szCs w:val="21"/>
        </w:rPr>
      </w:pPr>
      <w:r w:rsidRPr="000214BB">
        <w:rPr>
          <w:rFonts w:ascii="ＭＳ ゴシック" w:eastAsia="ＭＳ ゴシック" w:hAnsi="ＭＳ ゴシック" w:hint="eastAsia"/>
          <w:spacing w:val="116"/>
          <w:kern w:val="0"/>
          <w:szCs w:val="21"/>
          <w:fitText w:val="2420" w:id="1361325824"/>
        </w:rPr>
        <w:t>（文書番号</w:t>
      </w:r>
      <w:r w:rsidRPr="000214BB">
        <w:rPr>
          <w:rFonts w:ascii="ＭＳ ゴシック" w:eastAsia="ＭＳ ゴシック" w:hAnsi="ＭＳ ゴシック" w:hint="eastAsia"/>
          <w:kern w:val="0"/>
          <w:szCs w:val="21"/>
          <w:fitText w:val="2420" w:id="1361325824"/>
        </w:rPr>
        <w:t>）</w:t>
      </w:r>
    </w:p>
    <w:p w14:paraId="22F882F3" w14:textId="77777777" w:rsidR="009A2F1E" w:rsidRDefault="009A2F1E" w:rsidP="009A2F1E">
      <w:pPr>
        <w:spacing w:line="260" w:lineRule="exact"/>
        <w:jc w:val="right"/>
        <w:rPr>
          <w:rFonts w:ascii="ＭＳ ゴシック" w:eastAsia="ＭＳ ゴシック" w:hAnsi="ＭＳ ゴシック" w:hint="eastAsia"/>
          <w:kern w:val="0"/>
          <w:szCs w:val="21"/>
        </w:rPr>
      </w:pPr>
    </w:p>
    <w:p w14:paraId="32C45DF9" w14:textId="77777777" w:rsidR="009A2F1E" w:rsidRPr="00670208" w:rsidRDefault="009A2F1E" w:rsidP="009A2F1E">
      <w:pPr>
        <w:rPr>
          <w:rFonts w:ascii="ＭＳ ゴシック" w:eastAsia="ＭＳ ゴシック" w:hAnsi="ＭＳ ゴシック"/>
          <w:spacing w:val="18"/>
          <w:sz w:val="24"/>
        </w:rPr>
      </w:pPr>
    </w:p>
    <w:p w14:paraId="3255EE0D" w14:textId="77777777" w:rsidR="009A2F1E" w:rsidRPr="00670208" w:rsidRDefault="00376243" w:rsidP="009A2F1E">
      <w:pPr>
        <w:ind w:leftChars="234" w:left="566" w:rightChars="233" w:right="564"/>
        <w:jc w:val="left"/>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9A2F1E" w:rsidRPr="00670208">
        <w:rPr>
          <w:rFonts w:ascii="ＭＳ ゴシック" w:eastAsia="ＭＳ ゴシック" w:hAnsi="ＭＳ ゴシック" w:hint="eastAsia"/>
          <w:sz w:val="24"/>
        </w:rPr>
        <w:t xml:space="preserve">　　年度高年齢者就業機会確保事業費等補助金</w:t>
      </w:r>
      <w:r w:rsidR="009A2F1E">
        <w:rPr>
          <w:rFonts w:ascii="ＭＳ ゴシック" w:eastAsia="ＭＳ ゴシック" w:hAnsi="ＭＳ ゴシック" w:hint="eastAsia"/>
          <w:sz w:val="24"/>
        </w:rPr>
        <w:t>（シルバー</w:t>
      </w:r>
      <w:r w:rsidR="009A2F1E" w:rsidRPr="00670208">
        <w:rPr>
          <w:rFonts w:ascii="ＭＳ ゴシック" w:eastAsia="ＭＳ ゴシック" w:hAnsi="ＭＳ ゴシック" w:hint="eastAsia"/>
          <w:sz w:val="24"/>
        </w:rPr>
        <w:t>人材センター事業</w:t>
      </w:r>
      <w:r w:rsidR="009A2F1E">
        <w:rPr>
          <w:rFonts w:ascii="ＭＳ ゴシック" w:eastAsia="ＭＳ ゴシック" w:hAnsi="ＭＳ ゴシック" w:hint="eastAsia"/>
          <w:sz w:val="24"/>
        </w:rPr>
        <w:t>分</w:t>
      </w:r>
      <w:r w:rsidR="009A2F1E" w:rsidRPr="00670208">
        <w:rPr>
          <w:rFonts w:ascii="ＭＳ ゴシック" w:eastAsia="ＭＳ ゴシック" w:hAnsi="ＭＳ ゴシック" w:hint="eastAsia"/>
          <w:sz w:val="24"/>
        </w:rPr>
        <w:t>）</w:t>
      </w:r>
      <w:r w:rsidR="009A2F1E" w:rsidRPr="009A0E83">
        <w:rPr>
          <w:rFonts w:ascii="ＭＳ ゴシック" w:eastAsia="ＭＳ ゴシック" w:hAnsi="ＭＳ ゴシック" w:hint="eastAsia"/>
          <w:sz w:val="24"/>
        </w:rPr>
        <w:t>及び雇用開発支援事業費等補助金（シルバー人材センター事業分）</w:t>
      </w:r>
      <w:r w:rsidR="009A2F1E" w:rsidRPr="00670208">
        <w:rPr>
          <w:rFonts w:ascii="ＭＳ ゴシック" w:eastAsia="ＭＳ ゴシック" w:hAnsi="ＭＳ ゴシック" w:hint="eastAsia"/>
          <w:sz w:val="24"/>
        </w:rPr>
        <w:t>確定通知及び返還命令書</w:t>
      </w:r>
    </w:p>
    <w:p w14:paraId="259A4556" w14:textId="77777777" w:rsidR="009A2F1E" w:rsidRPr="00670208" w:rsidRDefault="009A2F1E" w:rsidP="000214BB">
      <w:pPr>
        <w:ind w:rightChars="233" w:right="564"/>
        <w:jc w:val="left"/>
        <w:rPr>
          <w:rFonts w:ascii="ＭＳ ゴシック" w:eastAsia="ＭＳ ゴシック" w:hAnsi="ＭＳ ゴシック"/>
          <w:spacing w:val="18"/>
          <w:sz w:val="24"/>
        </w:rPr>
      </w:pPr>
    </w:p>
    <w:p w14:paraId="2A62BB33" w14:textId="77777777" w:rsidR="00586CA3" w:rsidRDefault="00586CA3" w:rsidP="00586CA3">
      <w:pPr>
        <w:jc w:val="right"/>
        <w:rPr>
          <w:rFonts w:ascii="ＭＳ ゴシック" w:eastAsia="ＭＳ ゴシック" w:hAnsi="ＭＳ ゴシック" w:hint="eastAsia"/>
          <w:spacing w:val="16"/>
          <w:w w:val="200"/>
          <w:szCs w:val="21"/>
        </w:rPr>
      </w:pPr>
      <w:r w:rsidRPr="00FC1140">
        <w:rPr>
          <w:rFonts w:ascii="ＭＳ ゴシック" w:eastAsia="ＭＳ ゴシック" w:hAnsi="ＭＳ ゴシック" w:hint="eastAsia"/>
          <w:spacing w:val="16"/>
          <w:w w:val="200"/>
          <w:szCs w:val="21"/>
        </w:rPr>
        <w:t>補助事業者名</w:t>
      </w:r>
    </w:p>
    <w:p w14:paraId="28B46DE5" w14:textId="77777777" w:rsidR="00586CA3" w:rsidRDefault="00586CA3" w:rsidP="000214BB">
      <w:pPr>
        <w:ind w:right="1936"/>
        <w:rPr>
          <w:rFonts w:ascii="ＭＳ ゴシック" w:eastAsia="ＭＳ ゴシック" w:hAnsi="ＭＳ ゴシック" w:hint="eastAsia"/>
          <w:spacing w:val="16"/>
          <w:w w:val="200"/>
          <w:szCs w:val="21"/>
        </w:rPr>
      </w:pPr>
    </w:p>
    <w:p w14:paraId="2CE89FEB" w14:textId="77777777" w:rsidR="009A2F1E" w:rsidRDefault="009A2F1E" w:rsidP="009A2F1E">
      <w:pPr>
        <w:rPr>
          <w:rFonts w:ascii="ＭＳ ゴシック" w:eastAsia="ＭＳ ゴシック" w:hAnsi="ＭＳ ゴシック" w:hint="eastAsia"/>
          <w:sz w:val="24"/>
        </w:rPr>
      </w:pPr>
      <w:r w:rsidRPr="00670208">
        <w:rPr>
          <w:rFonts w:ascii="ＭＳ ゴシック" w:eastAsia="ＭＳ ゴシック" w:hAnsi="ＭＳ ゴシック" w:hint="eastAsia"/>
          <w:sz w:val="24"/>
        </w:rPr>
        <w:t xml:space="preserve">　</w:t>
      </w:r>
      <w:r w:rsidR="00376243">
        <w:rPr>
          <w:rFonts w:ascii="ＭＳ ゴシック" w:eastAsia="ＭＳ ゴシック" w:hAnsi="ＭＳ ゴシック" w:hint="eastAsia"/>
          <w:sz w:val="24"/>
        </w:rPr>
        <w:t>（元号）</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年</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日厚生労働省発職</w:t>
      </w:r>
      <w:r w:rsidR="003D5B0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第</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号で交付決定した</w:t>
      </w:r>
      <w:r w:rsidR="00376243">
        <w:rPr>
          <w:rFonts w:ascii="ＭＳ ゴシック" w:eastAsia="ＭＳ ゴシック" w:hAnsi="ＭＳ ゴシック" w:hint="eastAsia"/>
          <w:sz w:val="24"/>
        </w:rPr>
        <w:t>（元号）</w:t>
      </w:r>
      <w:r w:rsidRPr="00670208">
        <w:rPr>
          <w:rFonts w:ascii="ＭＳ ゴシック" w:eastAsia="ＭＳ ゴシック" w:hAnsi="ＭＳ ゴシック" w:hint="eastAsia"/>
          <w:sz w:val="24"/>
        </w:rPr>
        <w:t xml:space="preserve">　　年度高年齢者就業機会確保事業費等補助金（シルバー人材センター事業</w:t>
      </w:r>
      <w:r>
        <w:rPr>
          <w:rFonts w:ascii="ＭＳ ゴシック" w:eastAsia="ＭＳ ゴシック" w:hAnsi="ＭＳ ゴシック" w:hint="eastAsia"/>
          <w:sz w:val="24"/>
        </w:rPr>
        <w:t>分</w:t>
      </w:r>
      <w:r w:rsidRPr="00670208">
        <w:rPr>
          <w:rFonts w:ascii="ＭＳ ゴシック" w:eastAsia="ＭＳ ゴシック" w:hAnsi="ＭＳ ゴシック" w:hint="eastAsia"/>
          <w:sz w:val="24"/>
        </w:rPr>
        <w:t>）</w:t>
      </w:r>
      <w:r w:rsidRPr="000F7785">
        <w:rPr>
          <w:rFonts w:ascii="ＭＳ ゴシック" w:eastAsia="ＭＳ ゴシック" w:hAnsi="ＭＳ ゴシック" w:hint="eastAsia"/>
          <w:sz w:val="24"/>
        </w:rPr>
        <w:t>及び雇用開発支援事業費等補助金（シルバー人材センター事業分）</w:t>
      </w:r>
      <w:r w:rsidRPr="00670208">
        <w:rPr>
          <w:rFonts w:ascii="ＭＳ ゴシック" w:eastAsia="ＭＳ ゴシック" w:hAnsi="ＭＳ ゴシック" w:hint="eastAsia"/>
          <w:sz w:val="24"/>
        </w:rPr>
        <w:t>については、</w:t>
      </w:r>
      <w:r w:rsidR="00376243">
        <w:rPr>
          <w:rFonts w:ascii="ＭＳ ゴシック" w:eastAsia="ＭＳ ゴシック" w:hAnsi="ＭＳ ゴシック" w:hint="eastAsia"/>
          <w:sz w:val="24"/>
        </w:rPr>
        <w:t>（元号）</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年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月　</w:t>
      </w:r>
      <w:r>
        <w:rPr>
          <w:rFonts w:ascii="ＭＳ ゴシック" w:eastAsia="ＭＳ ゴシック" w:hAnsi="ＭＳ ゴシック" w:hint="eastAsia"/>
          <w:sz w:val="24"/>
        </w:rPr>
        <w:t xml:space="preserve">　日　　第　</w:t>
      </w:r>
      <w:r w:rsidRPr="00670208">
        <w:rPr>
          <w:rFonts w:ascii="ＭＳ ゴシック" w:eastAsia="ＭＳ ゴシック" w:hAnsi="ＭＳ ゴシック" w:hint="eastAsia"/>
          <w:sz w:val="24"/>
        </w:rPr>
        <w:t>号をもって提出のあった</w:t>
      </w:r>
      <w:r w:rsidR="00084C3A">
        <w:rPr>
          <w:rFonts w:ascii="ＭＳ ゴシック" w:eastAsia="ＭＳ ゴシック" w:hAnsi="ＭＳ ゴシック" w:hint="eastAsia"/>
          <w:sz w:val="24"/>
        </w:rPr>
        <w:t>事業</w:t>
      </w:r>
      <w:r w:rsidRPr="00670208">
        <w:rPr>
          <w:rFonts w:ascii="ＭＳ ゴシック" w:eastAsia="ＭＳ ゴシック" w:hAnsi="ＭＳ ゴシック" w:hint="eastAsia"/>
          <w:sz w:val="24"/>
        </w:rPr>
        <w:t>実績報告書に基づき、</w:t>
      </w:r>
      <w:r w:rsidR="00376243">
        <w:rPr>
          <w:rFonts w:ascii="ＭＳ ゴシック" w:eastAsia="ＭＳ ゴシック" w:hAnsi="ＭＳ ゴシック" w:hint="eastAsia"/>
          <w:sz w:val="24"/>
        </w:rPr>
        <w:t>（元号）</w:t>
      </w:r>
      <w:r>
        <w:rPr>
          <w:rFonts w:ascii="ＭＳ ゴシック" w:eastAsia="ＭＳ ゴシック" w:hAnsi="ＭＳ ゴシック" w:hint="eastAsia"/>
          <w:sz w:val="24"/>
        </w:rPr>
        <w:t xml:space="preserve">　　年　　月　　日厚生労働省発職　　第　号をもって下記のとおり補助金の額が確定されたので通知する。</w:t>
      </w:r>
    </w:p>
    <w:p w14:paraId="734BB6E9" w14:textId="77777777" w:rsidR="00B551BD" w:rsidRDefault="009A2F1E" w:rsidP="009A2F1E">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なお、この確定額を超えて既に交付されている補助金については、</w:t>
      </w:r>
      <w:r w:rsidRPr="00670208">
        <w:rPr>
          <w:rFonts w:ascii="ＭＳ ゴシック" w:eastAsia="ＭＳ ゴシック" w:hAnsi="ＭＳ ゴシック" w:hint="eastAsia"/>
          <w:sz w:val="24"/>
        </w:rPr>
        <w:t>補助金等に係る予算の執行の適正化に関する法律（昭和</w:t>
      </w:r>
      <w:r>
        <w:rPr>
          <w:rFonts w:ascii="ＭＳ ゴシック" w:eastAsia="ＭＳ ゴシック" w:hAnsi="ＭＳ ゴシック" w:hint="eastAsia"/>
          <w:sz w:val="24"/>
        </w:rPr>
        <w:t>30年法律第179号）第</w:t>
      </w:r>
      <w:r w:rsidR="00B551BD">
        <w:rPr>
          <w:rFonts w:ascii="ＭＳ ゴシック" w:eastAsia="ＭＳ ゴシック" w:hAnsi="ＭＳ ゴシック" w:hint="eastAsia"/>
          <w:sz w:val="24"/>
        </w:rPr>
        <w:t>18</w:t>
      </w:r>
      <w:r w:rsidRPr="00670208">
        <w:rPr>
          <w:rFonts w:ascii="ＭＳ ゴシック" w:eastAsia="ＭＳ ゴシック" w:hAnsi="ＭＳ ゴシック" w:hint="eastAsia"/>
          <w:sz w:val="24"/>
        </w:rPr>
        <w:t>条</w:t>
      </w:r>
      <w:r w:rsidR="00084C3A">
        <w:rPr>
          <w:rFonts w:ascii="ＭＳ ゴシック" w:eastAsia="ＭＳ ゴシック" w:hAnsi="ＭＳ ゴシック" w:hint="eastAsia"/>
          <w:sz w:val="24"/>
        </w:rPr>
        <w:t>第２項</w:t>
      </w:r>
      <w:r w:rsidRPr="00670208">
        <w:rPr>
          <w:rFonts w:ascii="ＭＳ ゴシック" w:eastAsia="ＭＳ ゴシック" w:hAnsi="ＭＳ ゴシック" w:hint="eastAsia"/>
          <w:sz w:val="24"/>
        </w:rPr>
        <w:t>の規定により、</w:t>
      </w:r>
      <w:r w:rsidR="00376243">
        <w:rPr>
          <w:rFonts w:ascii="ＭＳ ゴシック" w:eastAsia="ＭＳ ゴシック" w:hAnsi="ＭＳ ゴシック" w:hint="eastAsia"/>
          <w:sz w:val="24"/>
        </w:rPr>
        <w:t>（元号）</w:t>
      </w:r>
      <w:r w:rsidR="00B551BD">
        <w:rPr>
          <w:rFonts w:ascii="ＭＳ ゴシック" w:eastAsia="ＭＳ ゴシック" w:hAnsi="ＭＳ ゴシック" w:hint="eastAsia"/>
          <w:sz w:val="24"/>
        </w:rPr>
        <w:t xml:space="preserve">　　年　　月　　日までに下記返還額を返還することを命ぜられたので</w:t>
      </w:r>
      <w:r w:rsidR="00084C3A">
        <w:rPr>
          <w:rFonts w:ascii="ＭＳ ゴシック" w:eastAsia="ＭＳ ゴシック" w:hAnsi="ＭＳ ゴシック" w:hint="eastAsia"/>
          <w:sz w:val="24"/>
        </w:rPr>
        <w:t>併せて</w:t>
      </w:r>
      <w:r w:rsidR="00B551BD">
        <w:rPr>
          <w:rFonts w:ascii="ＭＳ ゴシック" w:eastAsia="ＭＳ ゴシック" w:hAnsi="ＭＳ ゴシック" w:hint="eastAsia"/>
          <w:sz w:val="24"/>
        </w:rPr>
        <w:t>通知する。</w:t>
      </w:r>
    </w:p>
    <w:p w14:paraId="3AB4FFDB" w14:textId="77777777" w:rsidR="00B551BD" w:rsidRDefault="00B551BD" w:rsidP="009A2F1E">
      <w:pPr>
        <w:rPr>
          <w:rFonts w:ascii="ＭＳ ゴシック" w:eastAsia="ＭＳ ゴシック" w:hAnsi="ＭＳ ゴシック" w:hint="eastAsia"/>
          <w:sz w:val="24"/>
        </w:rPr>
      </w:pPr>
    </w:p>
    <w:p w14:paraId="4CC84E19" w14:textId="77777777" w:rsidR="00B551BD" w:rsidRDefault="00B551BD" w:rsidP="00B551BD">
      <w:pPr>
        <w:spacing w:line="260" w:lineRule="exact"/>
        <w:rPr>
          <w:rFonts w:ascii="ＭＳ ゴシック" w:eastAsia="ＭＳ ゴシック" w:hAnsi="ＭＳ ゴシック" w:hint="eastAsia"/>
          <w:spacing w:val="18"/>
          <w:szCs w:val="21"/>
        </w:rPr>
      </w:pPr>
      <w:r>
        <w:rPr>
          <w:rFonts w:ascii="ＭＳ ゴシック" w:eastAsia="ＭＳ ゴシック" w:hAnsi="ＭＳ ゴシック" w:hint="eastAsia"/>
          <w:spacing w:val="18"/>
          <w:szCs w:val="21"/>
        </w:rPr>
        <w:t xml:space="preserve">　</w:t>
      </w:r>
      <w:r w:rsidR="00376243">
        <w:rPr>
          <w:rFonts w:ascii="ＭＳ ゴシック" w:eastAsia="ＭＳ ゴシック" w:hAnsi="ＭＳ ゴシック" w:hint="eastAsia"/>
          <w:spacing w:val="18"/>
          <w:szCs w:val="21"/>
        </w:rPr>
        <w:t>（元号）</w:t>
      </w:r>
      <w:r>
        <w:rPr>
          <w:rFonts w:ascii="ＭＳ ゴシック" w:eastAsia="ＭＳ ゴシック" w:hAnsi="ＭＳ ゴシック" w:hint="eastAsia"/>
          <w:spacing w:val="18"/>
          <w:szCs w:val="21"/>
        </w:rPr>
        <w:t xml:space="preserve">　　年　　月　　日</w:t>
      </w:r>
    </w:p>
    <w:p w14:paraId="3B68F13F" w14:textId="77777777" w:rsidR="00B551BD" w:rsidRDefault="00B551BD" w:rsidP="00B551BD">
      <w:pPr>
        <w:spacing w:line="260" w:lineRule="exact"/>
        <w:jc w:val="right"/>
        <w:rPr>
          <w:rFonts w:ascii="ＭＳ ゴシック" w:eastAsia="ＭＳ ゴシック" w:hAnsi="ＭＳ ゴシック" w:hint="eastAsia"/>
          <w:spacing w:val="16"/>
          <w:w w:val="200"/>
          <w:szCs w:val="21"/>
        </w:rPr>
      </w:pPr>
      <w:r w:rsidRPr="00B551BD">
        <w:rPr>
          <w:rFonts w:ascii="ＭＳ ゴシック" w:eastAsia="ＭＳ ゴシック" w:hAnsi="ＭＳ ゴシック" w:hint="eastAsia"/>
          <w:spacing w:val="18"/>
          <w:w w:val="200"/>
          <w:kern w:val="0"/>
          <w:szCs w:val="21"/>
          <w:fitText w:val="3616" w:id="1361327104"/>
        </w:rPr>
        <w:t>都道府県労働局</w:t>
      </w:r>
      <w:r w:rsidRPr="00B551BD">
        <w:rPr>
          <w:rFonts w:ascii="ＭＳ ゴシック" w:eastAsia="ＭＳ ゴシック" w:hAnsi="ＭＳ ゴシック" w:hint="eastAsia"/>
          <w:spacing w:val="2"/>
          <w:w w:val="200"/>
          <w:kern w:val="0"/>
          <w:szCs w:val="21"/>
          <w:fitText w:val="3616" w:id="1361327104"/>
        </w:rPr>
        <w:t>長</w:t>
      </w:r>
      <w:r w:rsidRPr="00FC1140">
        <w:rPr>
          <w:rFonts w:ascii="ＭＳ ゴシック" w:eastAsia="ＭＳ ゴシック" w:hAnsi="ＭＳ ゴシック" w:hint="eastAsia"/>
          <w:spacing w:val="16"/>
          <w:w w:val="200"/>
          <w:szCs w:val="21"/>
        </w:rPr>
        <w:t xml:space="preserve">　印　</w:t>
      </w:r>
    </w:p>
    <w:p w14:paraId="43FBC166" w14:textId="77777777" w:rsidR="009A2F1E" w:rsidRPr="00670208" w:rsidRDefault="009A2F1E" w:rsidP="000214BB">
      <w:pPr>
        <w:spacing w:beforeLines="50" w:before="180"/>
        <w:rPr>
          <w:rFonts w:ascii="ＭＳ ゴシック" w:eastAsia="ＭＳ ゴシック" w:hAnsi="ＭＳ ゴシック"/>
          <w:spacing w:val="18"/>
          <w:sz w:val="24"/>
        </w:rPr>
      </w:pPr>
    </w:p>
    <w:p w14:paraId="2C3732C8" w14:textId="77777777" w:rsidR="009A2F1E" w:rsidRPr="00670208" w:rsidRDefault="009A2F1E" w:rsidP="000214BB">
      <w:pPr>
        <w:spacing w:afterLines="100" w:after="361"/>
        <w:jc w:val="center"/>
        <w:rPr>
          <w:rFonts w:ascii="ＭＳ ゴシック" w:eastAsia="ＭＳ ゴシック" w:hAnsi="ＭＳ ゴシック"/>
          <w:spacing w:val="18"/>
          <w:sz w:val="24"/>
        </w:rPr>
      </w:pPr>
      <w:r w:rsidRPr="00670208">
        <w:rPr>
          <w:rFonts w:ascii="ＭＳ ゴシック" w:eastAsia="ＭＳ ゴシック" w:hAnsi="ＭＳ ゴシック" w:hint="eastAsia"/>
          <w:sz w:val="24"/>
        </w:rPr>
        <w:t>記</w:t>
      </w:r>
    </w:p>
    <w:p w14:paraId="5CA3FC7E" w14:textId="77777777" w:rsidR="009A2F1E" w:rsidRPr="00670208" w:rsidRDefault="009A2F1E" w:rsidP="009A2F1E">
      <w:pPr>
        <w:rPr>
          <w:rFonts w:ascii="ＭＳ ゴシック" w:eastAsia="ＭＳ ゴシック" w:hAnsi="ＭＳ ゴシック"/>
          <w:spacing w:val="18"/>
          <w:sz w:val="24"/>
        </w:rPr>
      </w:pPr>
    </w:p>
    <w:p w14:paraId="1A1A65D0" w14:textId="77777777" w:rsidR="009A2F1E" w:rsidRDefault="009A2F1E" w:rsidP="000214BB">
      <w:pPr>
        <w:spacing w:afterLines="50" w:after="180"/>
        <w:ind w:leftChars="410" w:left="992"/>
        <w:jc w:val="left"/>
        <w:rPr>
          <w:rFonts w:ascii="ＭＳ ゴシック" w:eastAsia="ＭＳ ゴシック" w:hAnsi="ＭＳ ゴシック" w:hint="eastAsia"/>
          <w:sz w:val="24"/>
        </w:rPr>
      </w:pPr>
      <w:r w:rsidRPr="009A2F1E">
        <w:rPr>
          <w:rFonts w:ascii="ＭＳ ゴシック" w:eastAsia="ＭＳ ゴシック" w:hAnsi="ＭＳ ゴシック" w:hint="eastAsia"/>
          <w:spacing w:val="262"/>
          <w:kern w:val="0"/>
          <w:sz w:val="24"/>
          <w:fitText w:val="1768" w:id="1361325572"/>
        </w:rPr>
        <w:t>確定</w:t>
      </w:r>
      <w:r w:rsidRPr="009A2F1E">
        <w:rPr>
          <w:rFonts w:ascii="ＭＳ ゴシック" w:eastAsia="ＭＳ ゴシック" w:hAnsi="ＭＳ ゴシック" w:hint="eastAsia"/>
          <w:kern w:val="0"/>
          <w:sz w:val="24"/>
          <w:fitText w:val="1768" w:id="1361325572"/>
        </w:rPr>
        <w:t>額</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金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円也</w:t>
      </w:r>
    </w:p>
    <w:p w14:paraId="01C08F98" w14:textId="77777777" w:rsidR="009A2F1E" w:rsidRDefault="009A2F1E" w:rsidP="009A2F1E">
      <w:pPr>
        <w:ind w:leftChars="761" w:left="1842"/>
        <w:jc w:val="left"/>
        <w:rPr>
          <w:rFonts w:ascii="ＭＳ ゴシック" w:eastAsia="ＭＳ ゴシック" w:hAnsi="ＭＳ ゴシック" w:hint="eastAsia"/>
          <w:sz w:val="24"/>
        </w:rPr>
      </w:pPr>
      <w:r>
        <w:rPr>
          <w:rFonts w:ascii="ＭＳ ゴシック" w:eastAsia="ＭＳ ゴシック" w:hAnsi="ＭＳ ゴシック" w:hint="eastAsia"/>
          <w:sz w:val="24"/>
        </w:rPr>
        <w:t>内　　高年齢者就業機会確保事業費等補助金</w:t>
      </w:r>
    </w:p>
    <w:p w14:paraId="53516214" w14:textId="77777777" w:rsidR="009A2F1E" w:rsidRDefault="009A2F1E" w:rsidP="009A2F1E">
      <w:pPr>
        <w:ind w:leftChars="1874" w:left="4535" w:firstLineChars="46" w:firstLine="142"/>
        <w:jc w:val="left"/>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金　　　　　　　　円也</w:t>
      </w:r>
    </w:p>
    <w:p w14:paraId="742C8B62" w14:textId="77777777" w:rsidR="009A2F1E" w:rsidRDefault="009A2F1E" w:rsidP="009A2F1E">
      <w:pPr>
        <w:ind w:leftChars="1054" w:left="2794" w:hangingChars="276" w:hanging="243"/>
        <w:jc w:val="left"/>
        <w:rPr>
          <w:rFonts w:ascii="ＭＳ ゴシック" w:eastAsia="ＭＳ ゴシック" w:hAnsi="ＭＳ ゴシック" w:hint="eastAsia"/>
          <w:spacing w:val="18"/>
          <w:sz w:val="24"/>
        </w:rPr>
      </w:pPr>
      <w:r w:rsidRPr="004B6AD5">
        <w:rPr>
          <w:rFonts w:ascii="ＭＳ ゴシック" w:eastAsia="ＭＳ ゴシック" w:hAnsi="ＭＳ ゴシック" w:hint="eastAsia"/>
          <w:spacing w:val="18"/>
          <w:sz w:val="2"/>
        </w:rPr>
        <w:t xml:space="preserve">　</w:t>
      </w:r>
      <w:r>
        <w:rPr>
          <w:rFonts w:ascii="ＭＳ ゴシック" w:eastAsia="ＭＳ ゴシック" w:hAnsi="ＭＳ ゴシック" w:hint="eastAsia"/>
          <w:spacing w:val="18"/>
          <w:sz w:val="24"/>
        </w:rPr>
        <w:t>雇用開発支援事業費等補助金</w:t>
      </w:r>
    </w:p>
    <w:p w14:paraId="6BEC1194" w14:textId="77777777" w:rsidR="009A2F1E" w:rsidRDefault="009A2F1E" w:rsidP="009A2F1E">
      <w:pPr>
        <w:ind w:leftChars="1874" w:left="4535" w:firstLineChars="46" w:firstLine="142"/>
        <w:jc w:val="left"/>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金　　　　　　　　円也</w:t>
      </w:r>
    </w:p>
    <w:p w14:paraId="5A6B5905" w14:textId="77777777" w:rsidR="009A2F1E" w:rsidRPr="00C2563C" w:rsidRDefault="009A2F1E" w:rsidP="000214BB">
      <w:pPr>
        <w:spacing w:afterLines="50" w:after="180"/>
        <w:ind w:leftChars="410" w:left="992"/>
        <w:jc w:val="left"/>
        <w:rPr>
          <w:rFonts w:ascii="ＭＳ ゴシック" w:eastAsia="ＭＳ ゴシック" w:hAnsi="ＭＳ ゴシック"/>
          <w:spacing w:val="18"/>
          <w:sz w:val="24"/>
        </w:rPr>
      </w:pPr>
    </w:p>
    <w:p w14:paraId="6342F133" w14:textId="77777777" w:rsidR="009A2F1E" w:rsidRPr="00670208" w:rsidRDefault="009A2F1E" w:rsidP="000214BB">
      <w:pPr>
        <w:spacing w:afterLines="50" w:after="180"/>
        <w:ind w:leftChars="410" w:left="992"/>
        <w:jc w:val="left"/>
        <w:rPr>
          <w:rFonts w:ascii="ＭＳ ゴシック" w:eastAsia="ＭＳ ゴシック" w:hAnsi="ＭＳ ゴシック"/>
          <w:spacing w:val="18"/>
          <w:sz w:val="24"/>
        </w:rPr>
      </w:pPr>
      <w:r w:rsidRPr="009A2F1E">
        <w:rPr>
          <w:rFonts w:ascii="ＭＳ ゴシック" w:eastAsia="ＭＳ ゴシック" w:hAnsi="ＭＳ ゴシック" w:hint="eastAsia"/>
          <w:spacing w:val="262"/>
          <w:kern w:val="0"/>
          <w:sz w:val="24"/>
          <w:fitText w:val="1768" w:id="1361325573"/>
        </w:rPr>
        <w:t>返還</w:t>
      </w:r>
      <w:r w:rsidRPr="009A2F1E">
        <w:rPr>
          <w:rFonts w:ascii="ＭＳ ゴシック" w:eastAsia="ＭＳ ゴシック" w:hAnsi="ＭＳ ゴシック" w:hint="eastAsia"/>
          <w:kern w:val="0"/>
          <w:sz w:val="24"/>
          <w:fitText w:val="1768" w:id="1361325573"/>
        </w:rPr>
        <w:t>額</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金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70208">
        <w:rPr>
          <w:rFonts w:ascii="ＭＳ ゴシック" w:eastAsia="ＭＳ ゴシック" w:hAnsi="ＭＳ ゴシック" w:hint="eastAsia"/>
          <w:sz w:val="24"/>
        </w:rPr>
        <w:t xml:space="preserve">　　円也</w:t>
      </w:r>
    </w:p>
    <w:p w14:paraId="1A2C304F" w14:textId="77777777" w:rsidR="009A2F1E" w:rsidRDefault="009A2F1E" w:rsidP="009A2F1E">
      <w:pPr>
        <w:ind w:left="158" w:firstLineChars="677" w:firstLine="1841"/>
        <w:jc w:val="left"/>
        <w:rPr>
          <w:rFonts w:ascii="ＭＳ ゴシック" w:eastAsia="ＭＳ ゴシック" w:hAnsi="ＭＳ ゴシック" w:hint="eastAsia"/>
          <w:sz w:val="24"/>
        </w:rPr>
      </w:pPr>
      <w:r>
        <w:rPr>
          <w:rFonts w:ascii="ＭＳ ゴシック" w:eastAsia="ＭＳ ゴシック" w:hAnsi="ＭＳ ゴシック" w:hint="eastAsia"/>
          <w:sz w:val="24"/>
        </w:rPr>
        <w:t>内　　高年齢者就業機会確保事業費等補助金</w:t>
      </w:r>
    </w:p>
    <w:p w14:paraId="2C460710" w14:textId="77777777" w:rsidR="009A2F1E" w:rsidRPr="00373BFF" w:rsidRDefault="009A2F1E" w:rsidP="009A2F1E">
      <w:pPr>
        <w:ind w:left="158" w:firstLineChars="1518" w:firstLine="4675"/>
        <w:jc w:val="left"/>
        <w:rPr>
          <w:rFonts w:ascii="ＭＳ ゴシック" w:eastAsia="ＭＳ ゴシック" w:hAnsi="ＭＳ ゴシック" w:hint="eastAsia"/>
          <w:sz w:val="24"/>
        </w:rPr>
      </w:pPr>
      <w:r>
        <w:rPr>
          <w:rFonts w:ascii="ＭＳ ゴシック" w:eastAsia="ＭＳ ゴシック" w:hAnsi="ＭＳ ゴシック" w:hint="eastAsia"/>
          <w:spacing w:val="18"/>
          <w:sz w:val="24"/>
        </w:rPr>
        <w:t>金　　　　　　　　円也</w:t>
      </w:r>
    </w:p>
    <w:p w14:paraId="1589CBC7" w14:textId="77777777" w:rsidR="009A2F1E" w:rsidRDefault="009A2F1E" w:rsidP="009A2F1E">
      <w:pPr>
        <w:ind w:left="158" w:firstLineChars="828" w:firstLine="2385"/>
        <w:jc w:val="left"/>
        <w:rPr>
          <w:rFonts w:ascii="ＭＳ ゴシック" w:eastAsia="ＭＳ ゴシック" w:hAnsi="ＭＳ ゴシック" w:hint="eastAsia"/>
          <w:spacing w:val="18"/>
          <w:sz w:val="24"/>
        </w:rPr>
      </w:pPr>
      <w:r w:rsidRPr="00373BFF">
        <w:rPr>
          <w:rFonts w:ascii="ＭＳ ゴシック" w:eastAsia="ＭＳ ゴシック" w:hAnsi="ＭＳ ゴシック" w:hint="eastAsia"/>
          <w:spacing w:val="18"/>
          <w:sz w:val="22"/>
        </w:rPr>
        <w:t xml:space="preserve">　</w:t>
      </w:r>
      <w:r>
        <w:rPr>
          <w:rFonts w:ascii="ＭＳ ゴシック" w:eastAsia="ＭＳ ゴシック" w:hAnsi="ＭＳ ゴシック" w:hint="eastAsia"/>
          <w:spacing w:val="18"/>
          <w:sz w:val="24"/>
        </w:rPr>
        <w:t>雇用開発支援事業費等補助金</w:t>
      </w:r>
    </w:p>
    <w:p w14:paraId="625B5866" w14:textId="77777777" w:rsidR="009A2F1E" w:rsidRDefault="009A2F1E" w:rsidP="009A2F1E">
      <w:pPr>
        <w:ind w:left="158" w:firstLineChars="1518" w:firstLine="4675"/>
        <w:jc w:val="left"/>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金　　　　　　　　円也</w:t>
      </w:r>
    </w:p>
    <w:p w14:paraId="655B295A" w14:textId="77777777" w:rsidR="00CA75B1" w:rsidRPr="00670208" w:rsidRDefault="00582142" w:rsidP="00A85FDF">
      <w:pPr>
        <w:jc w:val="left"/>
        <w:rPr>
          <w:rFonts w:ascii="ＭＳ ゴシック" w:eastAsia="ＭＳ ゴシック" w:hAnsi="ＭＳ ゴシック"/>
          <w:spacing w:val="18"/>
          <w:sz w:val="24"/>
        </w:rPr>
      </w:pPr>
      <w:r>
        <w:rPr>
          <w:rFonts w:ascii="ＭＳ ゴシック" w:eastAsia="ＭＳ ゴシック" w:hAnsi="ＭＳ ゴシック"/>
          <w:spacing w:val="18"/>
          <w:sz w:val="24"/>
        </w:rPr>
        <w:br w:type="page"/>
      </w:r>
      <w:r w:rsidR="00CA75B1" w:rsidRPr="00670208">
        <w:rPr>
          <w:rFonts w:ascii="ＭＳ ゴシック" w:eastAsia="ＭＳ ゴシック" w:hAnsi="ＭＳ ゴシック" w:hint="eastAsia"/>
          <w:sz w:val="24"/>
        </w:rPr>
        <w:lastRenderedPageBreak/>
        <w:t>様式第</w:t>
      </w:r>
      <w:r w:rsidR="00B551BD">
        <w:rPr>
          <w:rFonts w:ascii="ＭＳ ゴシック" w:eastAsia="ＭＳ ゴシック" w:hAnsi="ＭＳ ゴシック" w:hint="eastAsia"/>
          <w:sz w:val="24"/>
        </w:rPr>
        <w:t>１</w:t>
      </w:r>
      <w:r w:rsidR="00CD36DA">
        <w:rPr>
          <w:rFonts w:ascii="ＭＳ ゴシック" w:eastAsia="ＭＳ ゴシック" w:hAnsi="ＭＳ ゴシック" w:hint="eastAsia"/>
          <w:sz w:val="24"/>
        </w:rPr>
        <w:t>１</w:t>
      </w:r>
      <w:r w:rsidR="00CA75B1" w:rsidRPr="00670208">
        <w:rPr>
          <w:rFonts w:ascii="ＭＳ ゴシック" w:eastAsia="ＭＳ ゴシック" w:hAnsi="ＭＳ ゴシック" w:hint="eastAsia"/>
          <w:sz w:val="24"/>
        </w:rPr>
        <w:t>号</w:t>
      </w:r>
    </w:p>
    <w:p w14:paraId="754E5BE7" w14:textId="77777777" w:rsidR="00506307" w:rsidRPr="00E46EB0" w:rsidRDefault="00CA75B1" w:rsidP="00E46EB0">
      <w:pPr>
        <w:ind w:left="5144"/>
        <w:jc w:val="right"/>
        <w:rPr>
          <w:rFonts w:ascii="ＭＳ ゴシック" w:eastAsia="ＭＳ ゴシック" w:hAnsi="ＭＳ ゴシック" w:hint="eastAsia"/>
          <w:spacing w:val="18"/>
          <w:sz w:val="24"/>
        </w:rPr>
      </w:pPr>
      <w:r w:rsidRPr="00AD138F">
        <w:rPr>
          <w:rFonts w:ascii="ＭＳ ゴシック" w:eastAsia="ＭＳ ゴシック" w:hAnsi="ＭＳ ゴシック" w:hint="eastAsia"/>
          <w:spacing w:val="194"/>
          <w:kern w:val="0"/>
          <w:sz w:val="24"/>
          <w:fitText w:val="3264" w:id="293827846"/>
        </w:rPr>
        <w:t>番</w:t>
      </w:r>
      <w:r w:rsidR="00506307" w:rsidRPr="00AD138F">
        <w:rPr>
          <w:rFonts w:ascii="ＭＳ ゴシック" w:eastAsia="ＭＳ ゴシック" w:hAnsi="ＭＳ ゴシック" w:hint="eastAsia"/>
          <w:spacing w:val="194"/>
          <w:kern w:val="0"/>
          <w:sz w:val="24"/>
          <w:fitText w:val="3264" w:id="293827846"/>
        </w:rPr>
        <w:t xml:space="preserve"> </w:t>
      </w:r>
      <w:r w:rsidRPr="00AD138F">
        <w:rPr>
          <w:rFonts w:ascii="ＭＳ ゴシック" w:eastAsia="ＭＳ ゴシック" w:hAnsi="ＭＳ ゴシック" w:hint="eastAsia"/>
          <w:spacing w:val="194"/>
          <w:kern w:val="0"/>
          <w:sz w:val="24"/>
          <w:fitText w:val="3264" w:id="293827846"/>
        </w:rPr>
        <w:t xml:space="preserve">　　　</w:t>
      </w:r>
      <w:r w:rsidRPr="00AD138F">
        <w:rPr>
          <w:rFonts w:ascii="ＭＳ ゴシック" w:eastAsia="ＭＳ ゴシック" w:hAnsi="ＭＳ ゴシック" w:hint="eastAsia"/>
          <w:spacing w:val="2"/>
          <w:kern w:val="0"/>
          <w:sz w:val="24"/>
          <w:fitText w:val="3264" w:id="293827846"/>
        </w:rPr>
        <w:t>号</w:t>
      </w:r>
      <w:r w:rsidRPr="00670208">
        <w:rPr>
          <w:rFonts w:ascii="ＭＳ ゴシック" w:eastAsia="ＭＳ ゴシック" w:hAnsi="ＭＳ ゴシック"/>
          <w:sz w:val="24"/>
        </w:rPr>
        <w:t xml:space="preserve">                                  </w:t>
      </w:r>
      <w:r w:rsidR="00506307">
        <w:rPr>
          <w:rFonts w:ascii="ＭＳ ゴシック" w:eastAsia="ＭＳ ゴシック" w:hAnsi="ＭＳ ゴシック"/>
          <w:sz w:val="24"/>
        </w:rPr>
        <w:t xml:space="preserve">                       </w:t>
      </w:r>
      <w:r w:rsidRPr="00E46EB0">
        <w:rPr>
          <w:rFonts w:ascii="ＭＳ ゴシック" w:eastAsia="ＭＳ ゴシック" w:hAnsi="ＭＳ ゴシック" w:hint="eastAsia"/>
          <w:spacing w:val="258"/>
          <w:kern w:val="0"/>
          <w:sz w:val="24"/>
          <w:fitText w:val="3264" w:id="293828098"/>
        </w:rPr>
        <w:t xml:space="preserve">年　月　</w:t>
      </w:r>
      <w:r w:rsidRPr="00E46EB0">
        <w:rPr>
          <w:rFonts w:ascii="ＭＳ ゴシック" w:eastAsia="ＭＳ ゴシック" w:hAnsi="ＭＳ ゴシック" w:hint="eastAsia"/>
          <w:kern w:val="0"/>
          <w:sz w:val="24"/>
          <w:fitText w:val="3264" w:id="293828098"/>
        </w:rPr>
        <w:t>日</w:t>
      </w:r>
    </w:p>
    <w:p w14:paraId="5A289092" w14:textId="77777777" w:rsidR="00506307" w:rsidRDefault="00506307" w:rsidP="00506307">
      <w:pPr>
        <w:rPr>
          <w:rFonts w:ascii="ＭＳ ゴシック" w:eastAsia="ＭＳ ゴシック" w:hAnsi="ＭＳ ゴシック" w:hint="eastAsia"/>
          <w:sz w:val="24"/>
        </w:rPr>
      </w:pPr>
    </w:p>
    <w:p w14:paraId="613F215B" w14:textId="77777777" w:rsidR="00CA75B1" w:rsidRDefault="00CA75B1" w:rsidP="00506307">
      <w:pPr>
        <w:rPr>
          <w:rFonts w:ascii="ＭＳ ゴシック" w:eastAsia="ＭＳ ゴシック" w:hAnsi="ＭＳ ゴシック"/>
          <w:sz w:val="24"/>
        </w:rPr>
      </w:pPr>
      <w:r w:rsidRPr="00AD138F">
        <w:rPr>
          <w:rFonts w:ascii="ＭＳ ゴシック" w:eastAsia="ＭＳ ゴシック" w:hAnsi="ＭＳ ゴシック" w:hint="eastAsia"/>
          <w:spacing w:val="182"/>
          <w:kern w:val="0"/>
          <w:sz w:val="24"/>
          <w:fitText w:val="3264" w:id="169629185"/>
        </w:rPr>
        <w:t>厚生労働大</w:t>
      </w:r>
      <w:r w:rsidRPr="00AD138F">
        <w:rPr>
          <w:rFonts w:ascii="ＭＳ ゴシック" w:eastAsia="ＭＳ ゴシック" w:hAnsi="ＭＳ ゴシック" w:hint="eastAsia"/>
          <w:spacing w:val="2"/>
          <w:kern w:val="0"/>
          <w:sz w:val="24"/>
          <w:fitText w:val="3264" w:id="169629185"/>
        </w:rPr>
        <w:t>臣</w:t>
      </w:r>
      <w:r w:rsidRPr="00670208">
        <w:rPr>
          <w:rFonts w:ascii="ＭＳ ゴシック" w:eastAsia="ＭＳ ゴシック" w:hAnsi="ＭＳ ゴシック" w:hint="eastAsia"/>
          <w:sz w:val="24"/>
        </w:rPr>
        <w:t xml:space="preserve">　殿</w:t>
      </w:r>
    </w:p>
    <w:p w14:paraId="4DEF849D" w14:textId="77777777" w:rsidR="00AD138F" w:rsidRPr="00670208" w:rsidRDefault="00AD138F" w:rsidP="00506307">
      <w:pPr>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2"/>
          <w:szCs w:val="22"/>
        </w:rPr>
        <w:t>（都道府県労働局長経由）</w:t>
      </w:r>
    </w:p>
    <w:p w14:paraId="78BF4BBB" w14:textId="77777777" w:rsidR="00417C0D" w:rsidRPr="00670208" w:rsidRDefault="00417C0D">
      <w:pPr>
        <w:ind w:left="936"/>
        <w:rPr>
          <w:rFonts w:ascii="ＭＳ ゴシック" w:eastAsia="ＭＳ ゴシック" w:hAnsi="ＭＳ ゴシック"/>
          <w:spacing w:val="18"/>
          <w:sz w:val="24"/>
        </w:rPr>
      </w:pPr>
    </w:p>
    <w:p w14:paraId="5DC936D3" w14:textId="77777777" w:rsidR="00CA75B1" w:rsidRPr="00670208" w:rsidRDefault="00CA75B1" w:rsidP="00506307">
      <w:pPr>
        <w:jc w:val="right"/>
        <w:rPr>
          <w:rFonts w:ascii="ＭＳ ゴシック" w:eastAsia="ＭＳ ゴシック" w:hAnsi="ＭＳ ゴシック"/>
          <w:spacing w:val="18"/>
          <w:sz w:val="24"/>
        </w:rPr>
      </w:pPr>
      <w:r w:rsidRPr="003A2F8B">
        <w:rPr>
          <w:rFonts w:ascii="ＭＳ ゴシック" w:eastAsia="ＭＳ ゴシック" w:hAnsi="ＭＳ ゴシック" w:hint="eastAsia"/>
          <w:spacing w:val="182"/>
          <w:kern w:val="0"/>
          <w:sz w:val="24"/>
          <w:fitText w:val="3264" w:id="169629440"/>
        </w:rPr>
        <w:t>補助事業者</w:t>
      </w:r>
      <w:r w:rsidRPr="003A2F8B">
        <w:rPr>
          <w:rFonts w:ascii="ＭＳ ゴシック" w:eastAsia="ＭＳ ゴシック" w:hAnsi="ＭＳ ゴシック" w:hint="eastAsia"/>
          <w:spacing w:val="2"/>
          <w:kern w:val="0"/>
          <w:sz w:val="24"/>
          <w:fitText w:val="3264" w:id="169629440"/>
        </w:rPr>
        <w:t>名</w:t>
      </w:r>
      <w:r w:rsidRPr="00670208">
        <w:rPr>
          <w:rFonts w:ascii="ＭＳ ゴシック" w:eastAsia="ＭＳ ゴシック" w:hAnsi="ＭＳ ゴシック" w:hint="eastAsia"/>
          <w:sz w:val="24"/>
        </w:rPr>
        <w:t xml:space="preserve">　　　</w:t>
      </w:r>
    </w:p>
    <w:p w14:paraId="0B491A17" w14:textId="77777777" w:rsidR="00417C0D" w:rsidRPr="00670208" w:rsidRDefault="00417C0D">
      <w:pPr>
        <w:ind w:left="6316"/>
        <w:rPr>
          <w:rFonts w:ascii="ＭＳ ゴシック" w:eastAsia="ＭＳ ゴシック" w:hAnsi="ＭＳ ゴシック"/>
          <w:spacing w:val="18"/>
          <w:sz w:val="24"/>
        </w:rPr>
      </w:pPr>
    </w:p>
    <w:p w14:paraId="0E7AAB3E" w14:textId="77777777" w:rsidR="00CA75B1" w:rsidRPr="00670208" w:rsidRDefault="00376243" w:rsidP="000214BB">
      <w:pPr>
        <w:ind w:leftChars="58" w:left="140"/>
        <w:jc w:val="left"/>
        <w:rPr>
          <w:rFonts w:ascii="ＭＳ ゴシック" w:eastAsia="ＭＳ ゴシック" w:hAnsi="ＭＳ ゴシック"/>
          <w:spacing w:val="18"/>
          <w:sz w:val="24"/>
        </w:rPr>
      </w:pPr>
      <w:r>
        <w:rPr>
          <w:rFonts w:ascii="ＭＳ ゴシック" w:eastAsia="ＭＳ ゴシック" w:hAnsi="ＭＳ ゴシック" w:hint="eastAsia"/>
          <w:sz w:val="24"/>
        </w:rPr>
        <w:t>（元号）</w:t>
      </w:r>
      <w:r w:rsidR="00CA75B1" w:rsidRPr="00670208">
        <w:rPr>
          <w:rFonts w:ascii="ＭＳ ゴシック" w:eastAsia="ＭＳ ゴシック" w:hAnsi="ＭＳ ゴシック" w:hint="eastAsia"/>
          <w:sz w:val="24"/>
        </w:rPr>
        <w:t xml:space="preserve">　</w:t>
      </w:r>
      <w:r w:rsidR="00D6405C">
        <w:rPr>
          <w:rFonts w:ascii="ＭＳ ゴシック" w:eastAsia="ＭＳ ゴシック" w:hAnsi="ＭＳ ゴシック" w:hint="eastAsia"/>
          <w:sz w:val="24"/>
        </w:rPr>
        <w:t xml:space="preserve">　</w:t>
      </w:r>
      <w:r w:rsidR="00CA75B1" w:rsidRPr="00670208">
        <w:rPr>
          <w:rFonts w:ascii="ＭＳ ゴシック" w:eastAsia="ＭＳ ゴシック" w:hAnsi="ＭＳ ゴシック" w:hint="eastAsia"/>
          <w:sz w:val="24"/>
        </w:rPr>
        <w:t>年度高年齢者就業機会確保事業費等補助金（シルバー人材センター事業</w:t>
      </w:r>
      <w:r w:rsidR="00D6405C">
        <w:rPr>
          <w:rFonts w:ascii="ＭＳ ゴシック" w:eastAsia="ＭＳ ゴシック" w:hAnsi="ＭＳ ゴシック" w:hint="eastAsia"/>
          <w:sz w:val="24"/>
        </w:rPr>
        <w:t>分</w:t>
      </w:r>
      <w:r w:rsidR="00CA75B1" w:rsidRPr="00670208">
        <w:rPr>
          <w:rFonts w:ascii="ＭＳ ゴシック" w:eastAsia="ＭＳ ゴシック" w:hAnsi="ＭＳ ゴシック" w:hint="eastAsia"/>
          <w:sz w:val="24"/>
        </w:rPr>
        <w:t>）</w:t>
      </w:r>
      <w:r w:rsidR="00D6405C">
        <w:rPr>
          <w:rFonts w:ascii="ＭＳ ゴシック" w:eastAsia="ＭＳ ゴシック" w:hAnsi="ＭＳ ゴシック" w:hint="eastAsia"/>
          <w:sz w:val="24"/>
        </w:rPr>
        <w:t>及び</w:t>
      </w:r>
      <w:r w:rsidR="00D6405C" w:rsidRPr="00236930">
        <w:rPr>
          <w:rFonts w:ascii="ＭＳ ゴシック" w:eastAsia="ＭＳ ゴシック" w:hAnsi="ＭＳ ゴシック" w:hint="eastAsia"/>
          <w:sz w:val="24"/>
        </w:rPr>
        <w:t>雇用開発支援事業費等補助金</w:t>
      </w:r>
      <w:r w:rsidR="00D6405C">
        <w:rPr>
          <w:rFonts w:ascii="ＭＳ ゴシック" w:eastAsia="ＭＳ ゴシック" w:hAnsi="ＭＳ ゴシック" w:hint="eastAsia"/>
          <w:sz w:val="24"/>
        </w:rPr>
        <w:t>（シルバー</w:t>
      </w:r>
      <w:r w:rsidR="00D6405C" w:rsidRPr="00670208">
        <w:rPr>
          <w:rFonts w:ascii="ＭＳ ゴシック" w:eastAsia="ＭＳ ゴシック" w:hAnsi="ＭＳ ゴシック" w:hint="eastAsia"/>
          <w:sz w:val="24"/>
        </w:rPr>
        <w:t>人材センター事業</w:t>
      </w:r>
      <w:r w:rsidR="00765F2F">
        <w:rPr>
          <w:rFonts w:ascii="ＭＳ ゴシック" w:eastAsia="ＭＳ ゴシック" w:hAnsi="ＭＳ ゴシック" w:hint="eastAsia"/>
          <w:sz w:val="24"/>
        </w:rPr>
        <w:t>分</w:t>
      </w:r>
      <w:r w:rsidR="00D6405C" w:rsidRPr="00670208">
        <w:rPr>
          <w:rFonts w:ascii="ＭＳ ゴシック" w:eastAsia="ＭＳ ゴシック" w:hAnsi="ＭＳ ゴシック" w:hint="eastAsia"/>
          <w:sz w:val="24"/>
        </w:rPr>
        <w:t>）</w:t>
      </w:r>
      <w:r w:rsidR="00CA75B1" w:rsidRPr="00670208">
        <w:rPr>
          <w:rFonts w:ascii="ＭＳ ゴシック" w:eastAsia="ＭＳ ゴシック" w:hAnsi="ＭＳ ゴシック" w:hint="eastAsia"/>
          <w:sz w:val="24"/>
        </w:rPr>
        <w:t>に係る消費税額の確定に伴う報告書</w:t>
      </w:r>
    </w:p>
    <w:p w14:paraId="1308168F" w14:textId="77777777" w:rsidR="00C105E3" w:rsidRPr="00670208" w:rsidRDefault="00C105E3" w:rsidP="000214BB">
      <w:pPr>
        <w:ind w:leftChars="58" w:left="140"/>
        <w:jc w:val="left"/>
        <w:rPr>
          <w:rFonts w:ascii="ＭＳ ゴシック" w:eastAsia="ＭＳ ゴシック" w:hAnsi="ＭＳ ゴシック"/>
          <w:spacing w:val="18"/>
          <w:sz w:val="24"/>
        </w:rPr>
      </w:pPr>
    </w:p>
    <w:p w14:paraId="385625CB" w14:textId="77777777" w:rsidR="00CA75B1" w:rsidRPr="00670208" w:rsidRDefault="00CA75B1">
      <w:pPr>
        <w:rPr>
          <w:rFonts w:ascii="ＭＳ ゴシック" w:eastAsia="ＭＳ ゴシック" w:hAnsi="ＭＳ ゴシック"/>
          <w:spacing w:val="18"/>
          <w:sz w:val="24"/>
        </w:rPr>
      </w:pPr>
      <w:r w:rsidRPr="00670208">
        <w:rPr>
          <w:rFonts w:ascii="ＭＳ ゴシック" w:eastAsia="ＭＳ ゴシック" w:hAnsi="ＭＳ ゴシック"/>
          <w:sz w:val="24"/>
        </w:rPr>
        <w:t xml:space="preserve">   </w:t>
      </w:r>
      <w:r w:rsidRPr="00670208">
        <w:rPr>
          <w:rFonts w:ascii="ＭＳ ゴシック" w:eastAsia="ＭＳ ゴシック" w:hAnsi="ＭＳ ゴシック" w:hint="eastAsia"/>
          <w:sz w:val="24"/>
        </w:rPr>
        <w:t>高年齢者就業機会確保事業費等補助金（シルバー人材センター事業</w:t>
      </w:r>
      <w:r w:rsidR="00765F2F">
        <w:rPr>
          <w:rFonts w:ascii="ＭＳ ゴシック" w:eastAsia="ＭＳ ゴシック" w:hAnsi="ＭＳ ゴシック" w:hint="eastAsia"/>
          <w:sz w:val="24"/>
        </w:rPr>
        <w:t>分</w:t>
      </w:r>
      <w:r w:rsidRPr="00670208">
        <w:rPr>
          <w:rFonts w:ascii="ＭＳ ゴシック" w:eastAsia="ＭＳ ゴシック" w:hAnsi="ＭＳ ゴシック" w:hint="eastAsia"/>
          <w:sz w:val="24"/>
        </w:rPr>
        <w:t>）</w:t>
      </w:r>
      <w:r w:rsidR="00D63374">
        <w:rPr>
          <w:rFonts w:ascii="ＭＳ ゴシック" w:eastAsia="ＭＳ ゴシック" w:hAnsi="ＭＳ ゴシック" w:hint="eastAsia"/>
          <w:sz w:val="24"/>
        </w:rPr>
        <w:t>及び</w:t>
      </w:r>
      <w:r w:rsidR="00D63374" w:rsidRPr="00236930">
        <w:rPr>
          <w:rFonts w:ascii="ＭＳ ゴシック" w:eastAsia="ＭＳ ゴシック" w:hAnsi="ＭＳ ゴシック" w:hint="eastAsia"/>
          <w:sz w:val="24"/>
        </w:rPr>
        <w:t>雇用開発支援事業費等補助金</w:t>
      </w:r>
      <w:r w:rsidR="00D63374">
        <w:rPr>
          <w:rFonts w:ascii="ＭＳ ゴシック" w:eastAsia="ＭＳ ゴシック" w:hAnsi="ＭＳ ゴシック" w:hint="eastAsia"/>
          <w:sz w:val="24"/>
        </w:rPr>
        <w:t>（シルバー</w:t>
      </w:r>
      <w:r w:rsidR="00D63374" w:rsidRPr="00670208">
        <w:rPr>
          <w:rFonts w:ascii="ＭＳ ゴシック" w:eastAsia="ＭＳ ゴシック" w:hAnsi="ＭＳ ゴシック" w:hint="eastAsia"/>
          <w:sz w:val="24"/>
        </w:rPr>
        <w:t>人材センター事業</w:t>
      </w:r>
      <w:r w:rsidR="00765F2F">
        <w:rPr>
          <w:rFonts w:ascii="ＭＳ ゴシック" w:eastAsia="ＭＳ ゴシック" w:hAnsi="ＭＳ ゴシック" w:hint="eastAsia"/>
          <w:sz w:val="24"/>
        </w:rPr>
        <w:t>分</w:t>
      </w:r>
      <w:r w:rsidR="00D63374" w:rsidRPr="00670208">
        <w:rPr>
          <w:rFonts w:ascii="ＭＳ ゴシック" w:eastAsia="ＭＳ ゴシック" w:hAnsi="ＭＳ ゴシック" w:hint="eastAsia"/>
          <w:sz w:val="24"/>
        </w:rPr>
        <w:t>）</w:t>
      </w:r>
      <w:r w:rsidRPr="00670208">
        <w:rPr>
          <w:rFonts w:ascii="ＭＳ ゴシック" w:eastAsia="ＭＳ ゴシック" w:hAnsi="ＭＳ ゴシック" w:hint="eastAsia"/>
          <w:sz w:val="24"/>
        </w:rPr>
        <w:t>交付要綱第</w:t>
      </w:r>
      <w:r w:rsidR="00506307">
        <w:rPr>
          <w:rFonts w:ascii="ＭＳ ゴシック" w:eastAsia="ＭＳ ゴシック" w:hAnsi="ＭＳ ゴシック" w:hint="eastAsia"/>
          <w:sz w:val="24"/>
        </w:rPr>
        <w:t>13</w:t>
      </w:r>
      <w:r w:rsidRPr="00670208">
        <w:rPr>
          <w:rFonts w:ascii="ＭＳ ゴシック" w:eastAsia="ＭＳ ゴシック" w:hAnsi="ＭＳ ゴシック" w:hint="eastAsia"/>
          <w:sz w:val="24"/>
        </w:rPr>
        <w:t>条第１項に基づき、下記のとおり報告します。</w:t>
      </w:r>
    </w:p>
    <w:p w14:paraId="5BF4BF47" w14:textId="77777777" w:rsidR="00CA75B1" w:rsidRPr="00506307" w:rsidRDefault="00CA75B1">
      <w:pPr>
        <w:rPr>
          <w:rFonts w:ascii="ＭＳ ゴシック" w:eastAsia="ＭＳ ゴシック" w:hAnsi="ＭＳ ゴシック"/>
          <w:spacing w:val="18"/>
          <w:sz w:val="24"/>
        </w:rPr>
      </w:pPr>
    </w:p>
    <w:p w14:paraId="575ADB29" w14:textId="77777777" w:rsidR="00CA75B1" w:rsidRPr="00670208" w:rsidRDefault="00CA75B1">
      <w:pPr>
        <w:jc w:val="center"/>
        <w:rPr>
          <w:rFonts w:ascii="ＭＳ ゴシック" w:eastAsia="ＭＳ ゴシック" w:hAnsi="ＭＳ ゴシック"/>
          <w:spacing w:val="18"/>
          <w:sz w:val="24"/>
        </w:rPr>
      </w:pPr>
      <w:r w:rsidRPr="00670208">
        <w:rPr>
          <w:rFonts w:ascii="ＭＳ ゴシック" w:eastAsia="ＭＳ ゴシック" w:hAnsi="ＭＳ ゴシック" w:hint="eastAsia"/>
          <w:sz w:val="24"/>
        </w:rPr>
        <w:t>記</w:t>
      </w:r>
    </w:p>
    <w:p w14:paraId="5396A1F7" w14:textId="77777777" w:rsidR="00CA75B1" w:rsidRPr="00670208" w:rsidRDefault="00CA75B1">
      <w:pPr>
        <w:jc w:val="center"/>
        <w:rPr>
          <w:rFonts w:ascii="ＭＳ ゴシック" w:eastAsia="ＭＳ ゴシック" w:hAnsi="ＭＳ ゴシック"/>
          <w:spacing w:val="18"/>
          <w:sz w:val="24"/>
        </w:rPr>
      </w:pPr>
    </w:p>
    <w:p w14:paraId="54D0540D" w14:textId="77777777" w:rsidR="00CA75B1" w:rsidRDefault="007D7388" w:rsidP="000214BB">
      <w:pPr>
        <w:ind w:left="272" w:hangingChars="100" w:hanging="272"/>
        <w:rPr>
          <w:rFonts w:ascii="ＭＳ ゴシック" w:eastAsia="ＭＳ ゴシック" w:hAnsi="ＭＳ ゴシック" w:hint="eastAsia"/>
          <w:sz w:val="24"/>
        </w:rPr>
      </w:pPr>
      <w:r>
        <w:rPr>
          <w:rFonts w:ascii="ＭＳ ゴシック" w:eastAsia="ＭＳ ゴシック" w:hAnsi="ＭＳ ゴシック" w:hint="eastAsia"/>
          <w:sz w:val="24"/>
        </w:rPr>
        <w:t>１　補助金等に係る予算の執行の適正化に関する法律（昭和30年法律第179号）第15</w:t>
      </w:r>
      <w:r w:rsidR="00CA75B1" w:rsidRPr="00670208">
        <w:rPr>
          <w:rFonts w:ascii="ＭＳ ゴシック" w:eastAsia="ＭＳ ゴシック" w:hAnsi="ＭＳ ゴシック" w:hint="eastAsia"/>
          <w:sz w:val="24"/>
        </w:rPr>
        <w:t>条に基づく確定額又は事業実績報告額</w:t>
      </w:r>
    </w:p>
    <w:p w14:paraId="57354FF6" w14:textId="77777777" w:rsidR="001C0C7F" w:rsidRDefault="001C0C7F" w:rsidP="000214BB">
      <w:pPr>
        <w:ind w:left="272" w:hangingChars="100" w:hanging="272"/>
        <w:rPr>
          <w:rFonts w:ascii="ＭＳ ゴシック" w:eastAsia="ＭＳ ゴシック" w:hAnsi="ＭＳ ゴシック" w:hint="eastAsia"/>
          <w:sz w:val="24"/>
        </w:rPr>
      </w:pPr>
    </w:p>
    <w:p w14:paraId="33497705" w14:textId="77777777" w:rsidR="00C105E3" w:rsidRDefault="00C105E3" w:rsidP="000214BB">
      <w:pPr>
        <w:ind w:leftChars="176" w:left="426"/>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506307">
        <w:rPr>
          <w:rFonts w:ascii="ＭＳ ゴシック" w:eastAsia="ＭＳ ゴシック" w:hAnsi="ＭＳ ゴシック" w:hint="eastAsia"/>
          <w:sz w:val="24"/>
        </w:rPr>
        <w:t xml:space="preserve">金　　　　　　　　　　</w:t>
      </w:r>
      <w:r w:rsidR="00CA75B1" w:rsidRPr="00670208">
        <w:rPr>
          <w:rFonts w:ascii="ＭＳ ゴシック" w:eastAsia="ＭＳ ゴシック" w:hAnsi="ＭＳ ゴシック" w:hint="eastAsia"/>
          <w:sz w:val="24"/>
        </w:rPr>
        <w:t>円</w:t>
      </w:r>
    </w:p>
    <w:p w14:paraId="2467CED0" w14:textId="77777777" w:rsidR="00D63374" w:rsidRDefault="00494241" w:rsidP="000214BB">
      <w:pPr>
        <w:ind w:leftChars="176" w:left="426"/>
        <w:rPr>
          <w:rFonts w:ascii="ＭＳ ゴシック" w:eastAsia="ＭＳ ゴシック" w:hAnsi="ＭＳ ゴシック" w:hint="eastAsia"/>
          <w:sz w:val="24"/>
        </w:rPr>
      </w:pPr>
      <w:r>
        <w:rPr>
          <w:rFonts w:ascii="ＭＳ ゴシック" w:eastAsia="ＭＳ ゴシック" w:hAnsi="ＭＳ ゴシック" w:hint="eastAsia"/>
          <w:sz w:val="24"/>
        </w:rPr>
        <w:t xml:space="preserve">　　　　内　</w:t>
      </w:r>
      <w:r w:rsidR="005428E2">
        <w:rPr>
          <w:rFonts w:ascii="ＭＳ ゴシック" w:eastAsia="ＭＳ ゴシック" w:hAnsi="ＭＳ ゴシック" w:hint="eastAsia"/>
          <w:sz w:val="24"/>
        </w:rPr>
        <w:t>高年齢者就業機会確保事業費等補助金</w:t>
      </w:r>
    </w:p>
    <w:p w14:paraId="3D75CCCA" w14:textId="77777777" w:rsidR="00494241" w:rsidRDefault="00F22335" w:rsidP="000214BB">
      <w:pPr>
        <w:ind w:leftChars="176" w:left="426"/>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w:t>
      </w:r>
      <w:r w:rsidR="00494241">
        <w:rPr>
          <w:rFonts w:ascii="ＭＳ ゴシック" w:eastAsia="ＭＳ ゴシック" w:hAnsi="ＭＳ ゴシック" w:hint="eastAsia"/>
          <w:spacing w:val="18"/>
          <w:sz w:val="24"/>
        </w:rPr>
        <w:t xml:space="preserve">　　円也</w:t>
      </w:r>
    </w:p>
    <w:p w14:paraId="6B3E494E" w14:textId="77777777" w:rsidR="00494241" w:rsidRDefault="00494241" w:rsidP="000214BB">
      <w:pPr>
        <w:ind w:leftChars="176" w:left="426"/>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r w:rsidRPr="00494241">
        <w:rPr>
          <w:rFonts w:ascii="ＭＳ ゴシック" w:eastAsia="ＭＳ ゴシック" w:hAnsi="ＭＳ ゴシック" w:hint="eastAsia"/>
          <w:spacing w:val="18"/>
          <w:sz w:val="6"/>
        </w:rPr>
        <w:t xml:space="preserve"> </w:t>
      </w:r>
      <w:r w:rsidR="005428E2">
        <w:rPr>
          <w:rFonts w:ascii="ＭＳ ゴシック" w:eastAsia="ＭＳ ゴシック" w:hAnsi="ＭＳ ゴシック" w:hint="eastAsia"/>
          <w:spacing w:val="18"/>
          <w:sz w:val="24"/>
        </w:rPr>
        <w:t>雇用開発支援事業費等補助金</w:t>
      </w:r>
    </w:p>
    <w:p w14:paraId="4F8F3311" w14:textId="77777777" w:rsidR="00494241" w:rsidRDefault="00F22335" w:rsidP="000214BB">
      <w:pPr>
        <w:ind w:leftChars="176" w:left="426"/>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w:t>
      </w:r>
      <w:r w:rsidR="00494241">
        <w:rPr>
          <w:rFonts w:ascii="ＭＳ ゴシック" w:eastAsia="ＭＳ ゴシック" w:hAnsi="ＭＳ ゴシック" w:hint="eastAsia"/>
          <w:spacing w:val="18"/>
          <w:sz w:val="24"/>
        </w:rPr>
        <w:t xml:space="preserve">　円也</w:t>
      </w:r>
    </w:p>
    <w:p w14:paraId="43A6E539" w14:textId="77777777" w:rsidR="00CA75B1" w:rsidRPr="00670208" w:rsidRDefault="00CA75B1">
      <w:pPr>
        <w:ind w:left="4910"/>
        <w:rPr>
          <w:rFonts w:ascii="ＭＳ ゴシック" w:eastAsia="ＭＳ ゴシック" w:hAnsi="ＭＳ ゴシック"/>
          <w:spacing w:val="18"/>
          <w:sz w:val="24"/>
        </w:rPr>
      </w:pPr>
    </w:p>
    <w:p w14:paraId="74B49192" w14:textId="77777777" w:rsidR="003B71CD" w:rsidRDefault="00CA75B1" w:rsidP="003B71CD">
      <w:pPr>
        <w:ind w:left="4906" w:hanging="4904"/>
        <w:rPr>
          <w:rFonts w:ascii="ＭＳ ゴシック" w:eastAsia="ＭＳ ゴシック" w:hAnsi="ＭＳ ゴシック" w:hint="eastAsia"/>
          <w:sz w:val="24"/>
        </w:rPr>
      </w:pPr>
      <w:r w:rsidRPr="00670208">
        <w:rPr>
          <w:rFonts w:ascii="ＭＳ ゴシック" w:eastAsia="ＭＳ ゴシック" w:hAnsi="ＭＳ ゴシック" w:hint="eastAsia"/>
          <w:sz w:val="24"/>
        </w:rPr>
        <w:t>２　消費税額の申告により確定した消費税仕入控除税額</w:t>
      </w:r>
    </w:p>
    <w:p w14:paraId="4E419463" w14:textId="77777777" w:rsidR="00CA75B1" w:rsidRPr="003B71CD" w:rsidRDefault="00CA75B1" w:rsidP="000214BB">
      <w:pPr>
        <w:ind w:leftChars="100" w:left="242"/>
        <w:rPr>
          <w:rFonts w:ascii="ＭＳ ゴシック" w:eastAsia="ＭＳ ゴシック" w:hAnsi="ＭＳ ゴシック"/>
          <w:sz w:val="24"/>
        </w:rPr>
      </w:pPr>
      <w:r w:rsidRPr="00670208">
        <w:rPr>
          <w:rFonts w:ascii="ＭＳ ゴシック" w:eastAsia="ＭＳ ゴシック" w:hAnsi="ＭＳ ゴシック" w:hint="eastAsia"/>
          <w:sz w:val="24"/>
        </w:rPr>
        <w:t>（要国庫補助金返還相当額）</w:t>
      </w:r>
    </w:p>
    <w:p w14:paraId="44E667AA" w14:textId="77777777" w:rsidR="003B71CD" w:rsidRDefault="003B71CD" w:rsidP="001F3375">
      <w:pPr>
        <w:jc w:val="center"/>
        <w:rPr>
          <w:rFonts w:ascii="ＭＳ ゴシック" w:eastAsia="ＭＳ ゴシック" w:hAnsi="ＭＳ ゴシック" w:hint="eastAsia"/>
          <w:sz w:val="24"/>
        </w:rPr>
      </w:pPr>
    </w:p>
    <w:p w14:paraId="5623CC75" w14:textId="77777777" w:rsidR="00494241" w:rsidRDefault="00494241" w:rsidP="000214BB">
      <w:pPr>
        <w:ind w:leftChars="176" w:left="426"/>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CA75B1" w:rsidRPr="00670208">
        <w:rPr>
          <w:rFonts w:ascii="ＭＳ ゴシック" w:eastAsia="ＭＳ ゴシック" w:hAnsi="ＭＳ ゴシック" w:hint="eastAsia"/>
          <w:sz w:val="24"/>
        </w:rPr>
        <w:t>金　　　　　　　　　　円</w:t>
      </w:r>
    </w:p>
    <w:p w14:paraId="36678D54" w14:textId="77777777" w:rsidR="00494241" w:rsidRDefault="00494241" w:rsidP="000214BB">
      <w:pPr>
        <w:ind w:leftChars="176" w:left="426"/>
        <w:rPr>
          <w:rFonts w:ascii="ＭＳ ゴシック" w:eastAsia="ＭＳ ゴシック" w:hAnsi="ＭＳ ゴシック" w:hint="eastAsia"/>
          <w:sz w:val="24"/>
        </w:rPr>
      </w:pPr>
      <w:r>
        <w:rPr>
          <w:rFonts w:ascii="ＭＳ ゴシック" w:eastAsia="ＭＳ ゴシック" w:hAnsi="ＭＳ ゴシック" w:hint="eastAsia"/>
          <w:sz w:val="24"/>
        </w:rPr>
        <w:t xml:space="preserve">　　　　内　</w:t>
      </w:r>
      <w:r w:rsidR="005428E2">
        <w:rPr>
          <w:rFonts w:ascii="ＭＳ ゴシック" w:eastAsia="ＭＳ ゴシック" w:hAnsi="ＭＳ ゴシック" w:hint="eastAsia"/>
          <w:sz w:val="24"/>
        </w:rPr>
        <w:t>高年齢者就業機会確保事業費等補助金</w:t>
      </w:r>
    </w:p>
    <w:p w14:paraId="3DA5ADC7" w14:textId="77777777" w:rsidR="00494241" w:rsidRDefault="00F22335" w:rsidP="000214BB">
      <w:pPr>
        <w:ind w:leftChars="176" w:left="426"/>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w:t>
      </w:r>
      <w:r w:rsidR="00494241">
        <w:rPr>
          <w:rFonts w:ascii="ＭＳ ゴシック" w:eastAsia="ＭＳ ゴシック" w:hAnsi="ＭＳ ゴシック" w:hint="eastAsia"/>
          <w:spacing w:val="18"/>
          <w:sz w:val="24"/>
        </w:rPr>
        <w:t xml:space="preserve">　　　円也</w:t>
      </w:r>
    </w:p>
    <w:p w14:paraId="1808721A" w14:textId="77777777" w:rsidR="00494241" w:rsidRDefault="00494241" w:rsidP="000214BB">
      <w:pPr>
        <w:ind w:leftChars="176" w:left="426"/>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w:t>
      </w:r>
      <w:r w:rsidRPr="00494241">
        <w:rPr>
          <w:rFonts w:ascii="ＭＳ ゴシック" w:eastAsia="ＭＳ ゴシック" w:hAnsi="ＭＳ ゴシック" w:hint="eastAsia"/>
          <w:spacing w:val="18"/>
          <w:sz w:val="6"/>
        </w:rPr>
        <w:t xml:space="preserve"> </w:t>
      </w:r>
      <w:r w:rsidR="005428E2">
        <w:rPr>
          <w:rFonts w:ascii="ＭＳ ゴシック" w:eastAsia="ＭＳ ゴシック" w:hAnsi="ＭＳ ゴシック" w:hint="eastAsia"/>
          <w:spacing w:val="18"/>
          <w:sz w:val="24"/>
        </w:rPr>
        <w:t>雇用開発支援事業費等補助金</w:t>
      </w:r>
    </w:p>
    <w:p w14:paraId="170E1BE0" w14:textId="77777777" w:rsidR="00494241" w:rsidRDefault="00F22335" w:rsidP="000214BB">
      <w:pPr>
        <w:ind w:leftChars="176" w:left="426"/>
        <w:rPr>
          <w:rFonts w:ascii="ＭＳ ゴシック" w:eastAsia="ＭＳ ゴシック" w:hAnsi="ＭＳ ゴシック" w:hint="eastAsia"/>
          <w:spacing w:val="18"/>
          <w:sz w:val="24"/>
        </w:rPr>
      </w:pPr>
      <w:r>
        <w:rPr>
          <w:rFonts w:ascii="ＭＳ ゴシック" w:eastAsia="ＭＳ ゴシック" w:hAnsi="ＭＳ ゴシック" w:hint="eastAsia"/>
          <w:spacing w:val="18"/>
          <w:sz w:val="24"/>
        </w:rPr>
        <w:t xml:space="preserve">　　　　　　　　　　金　　　　　　　　</w:t>
      </w:r>
      <w:r w:rsidR="00494241">
        <w:rPr>
          <w:rFonts w:ascii="ＭＳ ゴシック" w:eastAsia="ＭＳ ゴシック" w:hAnsi="ＭＳ ゴシック" w:hint="eastAsia"/>
          <w:spacing w:val="18"/>
          <w:sz w:val="24"/>
        </w:rPr>
        <w:t xml:space="preserve">　円也</w:t>
      </w:r>
    </w:p>
    <w:p w14:paraId="13501E58" w14:textId="77777777" w:rsidR="003B71CD" w:rsidRPr="00670208" w:rsidRDefault="003B71CD">
      <w:pPr>
        <w:rPr>
          <w:rFonts w:ascii="ＭＳ ゴシック" w:eastAsia="ＭＳ ゴシック" w:hAnsi="ＭＳ ゴシック"/>
          <w:spacing w:val="18"/>
          <w:sz w:val="24"/>
        </w:rPr>
      </w:pPr>
    </w:p>
    <w:p w14:paraId="03A8D1C4" w14:textId="77777777" w:rsidR="00CA75B1" w:rsidRDefault="00CA75B1">
      <w:pPr>
        <w:rPr>
          <w:rFonts w:ascii="ＭＳ ゴシック" w:eastAsia="ＭＳ ゴシック" w:hAnsi="ＭＳ ゴシック" w:hint="eastAsia"/>
          <w:sz w:val="24"/>
        </w:rPr>
      </w:pPr>
      <w:r w:rsidRPr="00670208">
        <w:rPr>
          <w:rFonts w:ascii="ＭＳ ゴシック" w:eastAsia="ＭＳ ゴシック" w:hAnsi="ＭＳ ゴシック" w:hint="eastAsia"/>
          <w:sz w:val="24"/>
        </w:rPr>
        <w:t xml:space="preserve">３　</w:t>
      </w:r>
      <w:r w:rsidR="00B500E2">
        <w:rPr>
          <w:rFonts w:ascii="ＭＳ ゴシック" w:eastAsia="ＭＳ ゴシック" w:hAnsi="ＭＳ ゴシック" w:hint="eastAsia"/>
          <w:sz w:val="24"/>
        </w:rPr>
        <w:t>添付書類</w:t>
      </w:r>
    </w:p>
    <w:p w14:paraId="7E83FDBA" w14:textId="77777777" w:rsidR="00CA75B1" w:rsidRPr="003B71CD" w:rsidRDefault="00B500E2" w:rsidP="000214BB">
      <w:pPr>
        <w:ind w:left="544" w:hangingChars="200" w:hanging="544"/>
        <w:rPr>
          <w:rFonts w:ascii="ＭＳ ゴシック" w:eastAsia="ＭＳ ゴシック" w:hAnsi="ＭＳ ゴシック"/>
          <w:sz w:val="24"/>
        </w:rPr>
      </w:pPr>
      <w:r>
        <w:rPr>
          <w:rFonts w:ascii="ＭＳ ゴシック" w:eastAsia="ＭＳ ゴシック" w:hAnsi="ＭＳ ゴシック" w:hint="eastAsia"/>
          <w:sz w:val="24"/>
        </w:rPr>
        <w:t xml:space="preserve">　　　記載内容を確認するための書類（確定申告書の写し、課税売上割合等が把握できる資料、特定収入の割合を確認できる資料）を添付する。</w:t>
      </w:r>
    </w:p>
    <w:sectPr w:rsidR="00CA75B1" w:rsidRPr="003B71CD">
      <w:headerReference w:type="default" r:id="rId18"/>
      <w:footerReference w:type="default" r:id="rId19"/>
      <w:pgSz w:w="11906" w:h="16838"/>
      <w:pgMar w:top="1248" w:right="1134" w:bottom="1134" w:left="1418" w:header="720" w:footer="720" w:gutter="0"/>
      <w:cols w:space="720"/>
      <w:noEndnote/>
      <w:docGrid w:type="linesAndChars" w:linePitch="361"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3FCA" w14:textId="77777777" w:rsidR="006E6651" w:rsidRDefault="006E6651">
      <w:r>
        <w:separator/>
      </w:r>
    </w:p>
  </w:endnote>
  <w:endnote w:type="continuationSeparator" w:id="0">
    <w:p w14:paraId="0EDC3157" w14:textId="77777777" w:rsidR="006E6651" w:rsidRDefault="006E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2AF4" w14:textId="77777777" w:rsidR="00516FE0" w:rsidRDefault="00516F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B940" w14:textId="77777777" w:rsidR="00CA75B1" w:rsidRDefault="00CA75B1">
    <w:pPr>
      <w:autoSpaceDE w:val="0"/>
      <w:autoSpaceDN w:val="0"/>
      <w:jc w:val="left"/>
      <w:rPr>
        <w:rFonts w:asci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3CA1" w14:textId="77777777" w:rsidR="00516FE0" w:rsidRDefault="00516FE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C024" w14:textId="77777777" w:rsidR="00D573F7" w:rsidRDefault="00D573F7">
    <w:pPr>
      <w:autoSpaceDE w:val="0"/>
      <w:autoSpaceDN w:val="0"/>
      <w:jc w:val="left"/>
      <w:rPr>
        <w:rFonts w:ascii="ＭＳ ゴシック"/>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4E4D" w14:textId="77777777" w:rsidR="00CA75B1" w:rsidRDefault="00CA75B1">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DFEC" w14:textId="77777777" w:rsidR="006E6651" w:rsidRDefault="006E6651">
      <w:r>
        <w:separator/>
      </w:r>
    </w:p>
  </w:footnote>
  <w:footnote w:type="continuationSeparator" w:id="0">
    <w:p w14:paraId="32CA7C34" w14:textId="77777777" w:rsidR="006E6651" w:rsidRDefault="006E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06A0" w14:textId="77777777" w:rsidR="00516FE0" w:rsidRDefault="00516F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1120" w14:textId="77777777" w:rsidR="00CA75B1" w:rsidRDefault="00CA75B1">
    <w:pPr>
      <w:autoSpaceDE w:val="0"/>
      <w:autoSpaceDN w:val="0"/>
      <w:jc w:val="left"/>
      <w:rPr>
        <w:rFonts w:asci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36DE" w14:textId="77777777" w:rsidR="00516FE0" w:rsidRDefault="00516FE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7EA7" w14:textId="77777777" w:rsidR="00D573F7" w:rsidRDefault="00D573F7">
    <w:pPr>
      <w:autoSpaceDE w:val="0"/>
      <w:autoSpaceDN w:val="0"/>
      <w:jc w:val="left"/>
      <w:rPr>
        <w:rFonts w:ascii="ＭＳ ゴシック"/>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D1BE" w14:textId="77777777" w:rsidR="00CA75B1" w:rsidRDefault="00CA75B1">
    <w:pPr>
      <w:autoSpaceDE w:val="0"/>
      <w:autoSpaceDN w:val="0"/>
      <w:jc w:val="left"/>
      <w:rPr>
        <w:rFonts w:asci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9"/>
  <w:drawingGridVerticalSpacing w:val="3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185"/>
    <w:rsid w:val="00003CCE"/>
    <w:rsid w:val="000214BB"/>
    <w:rsid w:val="00022CDA"/>
    <w:rsid w:val="00023490"/>
    <w:rsid w:val="000240CD"/>
    <w:rsid w:val="00036056"/>
    <w:rsid w:val="0004415B"/>
    <w:rsid w:val="00052BDD"/>
    <w:rsid w:val="000560DE"/>
    <w:rsid w:val="000642B9"/>
    <w:rsid w:val="00071186"/>
    <w:rsid w:val="00082664"/>
    <w:rsid w:val="00084C3A"/>
    <w:rsid w:val="000B2A3A"/>
    <w:rsid w:val="000F7785"/>
    <w:rsid w:val="001051BF"/>
    <w:rsid w:val="00110E0C"/>
    <w:rsid w:val="00120587"/>
    <w:rsid w:val="00156521"/>
    <w:rsid w:val="00161961"/>
    <w:rsid w:val="001837FC"/>
    <w:rsid w:val="001A2EA4"/>
    <w:rsid w:val="001A519E"/>
    <w:rsid w:val="001B6D48"/>
    <w:rsid w:val="001C0C7F"/>
    <w:rsid w:val="001D3F57"/>
    <w:rsid w:val="001E1049"/>
    <w:rsid w:val="001F13F8"/>
    <w:rsid w:val="001F3375"/>
    <w:rsid w:val="00210145"/>
    <w:rsid w:val="002201D4"/>
    <w:rsid w:val="00236930"/>
    <w:rsid w:val="00245EC0"/>
    <w:rsid w:val="002539B7"/>
    <w:rsid w:val="00286E57"/>
    <w:rsid w:val="002943D1"/>
    <w:rsid w:val="002B2DBB"/>
    <w:rsid w:val="002C3DC8"/>
    <w:rsid w:val="002C428B"/>
    <w:rsid w:val="002D2A0E"/>
    <w:rsid w:val="002D7FDC"/>
    <w:rsid w:val="002E13C2"/>
    <w:rsid w:val="002E7E47"/>
    <w:rsid w:val="00313278"/>
    <w:rsid w:val="00332E7A"/>
    <w:rsid w:val="00336DFA"/>
    <w:rsid w:val="0035053A"/>
    <w:rsid w:val="00351C0A"/>
    <w:rsid w:val="00367986"/>
    <w:rsid w:val="0037282C"/>
    <w:rsid w:val="00373BFF"/>
    <w:rsid w:val="00376243"/>
    <w:rsid w:val="003811FC"/>
    <w:rsid w:val="00382FE4"/>
    <w:rsid w:val="003934FB"/>
    <w:rsid w:val="00395621"/>
    <w:rsid w:val="003A0739"/>
    <w:rsid w:val="003A0A2B"/>
    <w:rsid w:val="003A2F8B"/>
    <w:rsid w:val="003B71CD"/>
    <w:rsid w:val="003D5B0B"/>
    <w:rsid w:val="003E22EC"/>
    <w:rsid w:val="003F6D2B"/>
    <w:rsid w:val="004153B7"/>
    <w:rsid w:val="00417C0D"/>
    <w:rsid w:val="00433BF4"/>
    <w:rsid w:val="00446651"/>
    <w:rsid w:val="00453390"/>
    <w:rsid w:val="00460E21"/>
    <w:rsid w:val="00481B50"/>
    <w:rsid w:val="00494153"/>
    <w:rsid w:val="00494241"/>
    <w:rsid w:val="004965A8"/>
    <w:rsid w:val="004B6AD5"/>
    <w:rsid w:val="00506302"/>
    <w:rsid w:val="00506307"/>
    <w:rsid w:val="00515842"/>
    <w:rsid w:val="005160A9"/>
    <w:rsid w:val="00516FE0"/>
    <w:rsid w:val="00531341"/>
    <w:rsid w:val="00535350"/>
    <w:rsid w:val="005428E2"/>
    <w:rsid w:val="00551375"/>
    <w:rsid w:val="00555DF9"/>
    <w:rsid w:val="00560549"/>
    <w:rsid w:val="00567E33"/>
    <w:rsid w:val="00582142"/>
    <w:rsid w:val="00582A7E"/>
    <w:rsid w:val="00586CA3"/>
    <w:rsid w:val="00591780"/>
    <w:rsid w:val="0059634D"/>
    <w:rsid w:val="005A538D"/>
    <w:rsid w:val="005A6BFF"/>
    <w:rsid w:val="005D314B"/>
    <w:rsid w:val="006045B5"/>
    <w:rsid w:val="00626001"/>
    <w:rsid w:val="00626830"/>
    <w:rsid w:val="006372E0"/>
    <w:rsid w:val="0066733A"/>
    <w:rsid w:val="00670208"/>
    <w:rsid w:val="00684226"/>
    <w:rsid w:val="006B79F2"/>
    <w:rsid w:val="006E1D36"/>
    <w:rsid w:val="006E6651"/>
    <w:rsid w:val="006F69D8"/>
    <w:rsid w:val="007074F8"/>
    <w:rsid w:val="00715FBD"/>
    <w:rsid w:val="0073184E"/>
    <w:rsid w:val="00752755"/>
    <w:rsid w:val="00763FC8"/>
    <w:rsid w:val="00765F2F"/>
    <w:rsid w:val="00766188"/>
    <w:rsid w:val="007827EF"/>
    <w:rsid w:val="007A1FB9"/>
    <w:rsid w:val="007B7456"/>
    <w:rsid w:val="007D7388"/>
    <w:rsid w:val="007E7D4D"/>
    <w:rsid w:val="008005A8"/>
    <w:rsid w:val="0080291F"/>
    <w:rsid w:val="0081184A"/>
    <w:rsid w:val="00812AF2"/>
    <w:rsid w:val="00822253"/>
    <w:rsid w:val="0082567A"/>
    <w:rsid w:val="008268B6"/>
    <w:rsid w:val="0083773F"/>
    <w:rsid w:val="008403F4"/>
    <w:rsid w:val="00841501"/>
    <w:rsid w:val="00852705"/>
    <w:rsid w:val="0085457C"/>
    <w:rsid w:val="008715F8"/>
    <w:rsid w:val="00873964"/>
    <w:rsid w:val="00882915"/>
    <w:rsid w:val="0089420E"/>
    <w:rsid w:val="00894DB2"/>
    <w:rsid w:val="008A4935"/>
    <w:rsid w:val="008C1587"/>
    <w:rsid w:val="008D01BF"/>
    <w:rsid w:val="008E07B6"/>
    <w:rsid w:val="008E434D"/>
    <w:rsid w:val="008E45DB"/>
    <w:rsid w:val="0093218A"/>
    <w:rsid w:val="00947442"/>
    <w:rsid w:val="0096264A"/>
    <w:rsid w:val="0097697C"/>
    <w:rsid w:val="00983CD5"/>
    <w:rsid w:val="00987185"/>
    <w:rsid w:val="0099541A"/>
    <w:rsid w:val="009A0E83"/>
    <w:rsid w:val="009A2F1E"/>
    <w:rsid w:val="009B6E5C"/>
    <w:rsid w:val="009B7DC7"/>
    <w:rsid w:val="009C6CDE"/>
    <w:rsid w:val="009D2E97"/>
    <w:rsid w:val="00A02CDB"/>
    <w:rsid w:val="00A17473"/>
    <w:rsid w:val="00A32490"/>
    <w:rsid w:val="00A6168B"/>
    <w:rsid w:val="00A80A60"/>
    <w:rsid w:val="00A82F78"/>
    <w:rsid w:val="00A85FDF"/>
    <w:rsid w:val="00AB19CB"/>
    <w:rsid w:val="00AB4A33"/>
    <w:rsid w:val="00AB5A7C"/>
    <w:rsid w:val="00AC4689"/>
    <w:rsid w:val="00AD0879"/>
    <w:rsid w:val="00AD138F"/>
    <w:rsid w:val="00AD654B"/>
    <w:rsid w:val="00AE29EB"/>
    <w:rsid w:val="00AE77F5"/>
    <w:rsid w:val="00AF01FB"/>
    <w:rsid w:val="00B43E6B"/>
    <w:rsid w:val="00B46B57"/>
    <w:rsid w:val="00B500E2"/>
    <w:rsid w:val="00B551BD"/>
    <w:rsid w:val="00B61543"/>
    <w:rsid w:val="00B82CA5"/>
    <w:rsid w:val="00B9606D"/>
    <w:rsid w:val="00BA54DE"/>
    <w:rsid w:val="00BC0829"/>
    <w:rsid w:val="00BD3EA2"/>
    <w:rsid w:val="00BE785C"/>
    <w:rsid w:val="00BF1E47"/>
    <w:rsid w:val="00C04139"/>
    <w:rsid w:val="00C05FD8"/>
    <w:rsid w:val="00C101A8"/>
    <w:rsid w:val="00C105E3"/>
    <w:rsid w:val="00C152C5"/>
    <w:rsid w:val="00C23E89"/>
    <w:rsid w:val="00C2563C"/>
    <w:rsid w:val="00C2579D"/>
    <w:rsid w:val="00C32686"/>
    <w:rsid w:val="00C37368"/>
    <w:rsid w:val="00C55DD5"/>
    <w:rsid w:val="00C60201"/>
    <w:rsid w:val="00CA75B1"/>
    <w:rsid w:val="00CC4D63"/>
    <w:rsid w:val="00CD36DA"/>
    <w:rsid w:val="00CD4B9D"/>
    <w:rsid w:val="00D172BA"/>
    <w:rsid w:val="00D4327C"/>
    <w:rsid w:val="00D573F7"/>
    <w:rsid w:val="00D60CD0"/>
    <w:rsid w:val="00D63374"/>
    <w:rsid w:val="00D6405C"/>
    <w:rsid w:val="00D85F55"/>
    <w:rsid w:val="00D94275"/>
    <w:rsid w:val="00D97592"/>
    <w:rsid w:val="00DA3F2C"/>
    <w:rsid w:val="00DA6E95"/>
    <w:rsid w:val="00DB5193"/>
    <w:rsid w:val="00DC0F85"/>
    <w:rsid w:val="00DF1765"/>
    <w:rsid w:val="00E16B8E"/>
    <w:rsid w:val="00E20171"/>
    <w:rsid w:val="00E255F1"/>
    <w:rsid w:val="00E34765"/>
    <w:rsid w:val="00E37621"/>
    <w:rsid w:val="00E46EB0"/>
    <w:rsid w:val="00E47991"/>
    <w:rsid w:val="00E617CA"/>
    <w:rsid w:val="00E94845"/>
    <w:rsid w:val="00E94C51"/>
    <w:rsid w:val="00E9648E"/>
    <w:rsid w:val="00E96F68"/>
    <w:rsid w:val="00EE5813"/>
    <w:rsid w:val="00F02EF9"/>
    <w:rsid w:val="00F22335"/>
    <w:rsid w:val="00F5346F"/>
    <w:rsid w:val="00F649DD"/>
    <w:rsid w:val="00FA5FAE"/>
    <w:rsid w:val="00FB7E94"/>
    <w:rsid w:val="00FC1140"/>
    <w:rsid w:val="00FC4B32"/>
    <w:rsid w:val="00FC6468"/>
    <w:rsid w:val="00FD30D9"/>
    <w:rsid w:val="00FE3670"/>
    <w:rsid w:val="00FE6B43"/>
    <w:rsid w:val="00FF6353"/>
    <w:rsid w:val="00FF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B11404"/>
  <w15:chartTrackingRefBased/>
  <w15:docId w15:val="{FF2AF3B1-EFE8-4CFD-8424-887ABA87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27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rPr>
      <w:rFonts w:eastAsia="ＭＳ Ｐゴシック"/>
      <w:sz w:val="32"/>
    </w:rPr>
  </w:style>
  <w:style w:type="paragraph" w:styleId="a3">
    <w:name w:val="Balloon Text"/>
    <w:basedOn w:val="a"/>
    <w:semiHidden/>
    <w:rsid w:val="00873964"/>
    <w:rPr>
      <w:rFonts w:ascii="Arial" w:eastAsia="ＭＳ ゴシック" w:hAnsi="Arial"/>
      <w:sz w:val="18"/>
      <w:szCs w:val="18"/>
    </w:rPr>
  </w:style>
  <w:style w:type="paragraph" w:styleId="a4">
    <w:name w:val="header"/>
    <w:basedOn w:val="a"/>
    <w:link w:val="a5"/>
    <w:rsid w:val="00FE3670"/>
    <w:pPr>
      <w:tabs>
        <w:tab w:val="center" w:pos="4252"/>
        <w:tab w:val="right" w:pos="8504"/>
      </w:tabs>
      <w:snapToGrid w:val="0"/>
    </w:pPr>
  </w:style>
  <w:style w:type="character" w:customStyle="1" w:styleId="a5">
    <w:name w:val="ヘッダー (文字)"/>
    <w:link w:val="a4"/>
    <w:rsid w:val="00FE3670"/>
    <w:rPr>
      <w:kern w:val="2"/>
      <w:sz w:val="21"/>
      <w:szCs w:val="24"/>
    </w:rPr>
  </w:style>
  <w:style w:type="paragraph" w:styleId="a6">
    <w:name w:val="footer"/>
    <w:basedOn w:val="a"/>
    <w:link w:val="a7"/>
    <w:rsid w:val="00FE3670"/>
    <w:pPr>
      <w:tabs>
        <w:tab w:val="center" w:pos="4252"/>
        <w:tab w:val="right" w:pos="8504"/>
      </w:tabs>
      <w:snapToGrid w:val="0"/>
    </w:pPr>
  </w:style>
  <w:style w:type="character" w:customStyle="1" w:styleId="a7">
    <w:name w:val="フッター (文字)"/>
    <w:link w:val="a6"/>
    <w:rsid w:val="00FE3670"/>
    <w:rPr>
      <w:kern w:val="2"/>
      <w:sz w:val="21"/>
      <w:szCs w:val="24"/>
    </w:rPr>
  </w:style>
  <w:style w:type="paragraph" w:styleId="a8">
    <w:name w:val="Note Heading"/>
    <w:basedOn w:val="a"/>
    <w:next w:val="a"/>
    <w:link w:val="a9"/>
    <w:rsid w:val="00D573F7"/>
    <w:pPr>
      <w:jc w:val="center"/>
    </w:pPr>
    <w:rPr>
      <w:rFonts w:ascii="ＭＳ ゴシック" w:eastAsia="ＭＳ ゴシック" w:hAnsi="ＭＳ ゴシック"/>
    </w:rPr>
  </w:style>
  <w:style w:type="character" w:customStyle="1" w:styleId="a9">
    <w:name w:val="記 (文字)"/>
    <w:link w:val="a8"/>
    <w:rsid w:val="00D573F7"/>
    <w:rPr>
      <w:rFonts w:ascii="ＭＳ ゴシック" w:eastAsia="ＭＳ ゴシック" w:hAnsi="ＭＳ ゴシック"/>
      <w:kern w:val="2"/>
      <w:sz w:val="21"/>
      <w:szCs w:val="24"/>
    </w:rPr>
  </w:style>
  <w:style w:type="paragraph" w:styleId="aa">
    <w:name w:val="Closing"/>
    <w:basedOn w:val="a"/>
    <w:link w:val="ab"/>
    <w:rsid w:val="00D573F7"/>
    <w:pPr>
      <w:jc w:val="right"/>
    </w:pPr>
    <w:rPr>
      <w:rFonts w:ascii="ＭＳ ゴシック" w:eastAsia="ＭＳ ゴシック" w:hAnsi="ＭＳ ゴシック"/>
    </w:rPr>
  </w:style>
  <w:style w:type="character" w:customStyle="1" w:styleId="ab">
    <w:name w:val="結語 (文字)"/>
    <w:link w:val="aa"/>
    <w:rsid w:val="00D573F7"/>
    <w:rPr>
      <w:rFonts w:ascii="ＭＳ ゴシック" w:eastAsia="ＭＳ ゴシック" w:hAnsi="ＭＳ ゴシック"/>
      <w:kern w:val="2"/>
      <w:sz w:val="21"/>
      <w:szCs w:val="24"/>
    </w:rPr>
  </w:style>
  <w:style w:type="paragraph" w:styleId="ac">
    <w:name w:val="Revision"/>
    <w:hidden/>
    <w:uiPriority w:val="99"/>
    <w:semiHidden/>
    <w:rsid w:val="00AD13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header4.xml" Type="http://schemas.openxmlformats.org/officeDocument/2006/relationships/header"/><Relationship Id="rId17" Target="footer4.xml" Type="http://schemas.openxmlformats.org/officeDocument/2006/relationships/footer"/><Relationship Id="rId18" Target="header5.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90ED0-2030-488F-8BDC-841294DED5D1}"/>
</file>

<file path=customXml/itemProps2.xml><?xml version="1.0" encoding="utf-8"?>
<ds:datastoreItem xmlns:ds="http://schemas.openxmlformats.org/officeDocument/2006/customXml" ds:itemID="{64D3BBC4-4CE8-45B7-B550-77D003EB7D1A}">
  <ds:schemaRefs>
    <ds:schemaRef ds:uri="http://schemas.microsoft.com/sharepoint/v3/contenttype/forms"/>
  </ds:schemaRefs>
</ds:datastoreItem>
</file>

<file path=customXml/itemProps3.xml><?xml version="1.0" encoding="utf-8"?>
<ds:datastoreItem xmlns:ds="http://schemas.openxmlformats.org/officeDocument/2006/customXml" ds:itemID="{1D7C3740-72FA-439A-A814-73AD282947F0}">
  <ds:schemaRefs>
    <ds:schemaRef ds:uri="http://schemas.openxmlformats.org/officeDocument/2006/bibliography"/>
  </ds:schemaRefs>
</ds:datastoreItem>
</file>

<file path=customXml/itemProps4.xml><?xml version="1.0" encoding="utf-8"?>
<ds:datastoreItem xmlns:ds="http://schemas.openxmlformats.org/officeDocument/2006/customXml" ds:itemID="{3EDDD096-CB73-4E3B-9054-B90C6766D1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1005</Words>
  <Characters>5732</Characters>
  <DocSecurity>4</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6724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