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5B196C14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ins w:id="0" w:author="作成者">
        <w:r w:rsidR="00852BBE">
          <w:rPr>
            <w:rFonts w:asciiTheme="minorEastAsia" w:eastAsiaTheme="minorEastAsia" w:hAnsiTheme="minorEastAsia" w:hint="eastAsia"/>
            <w:sz w:val="28"/>
            <w:szCs w:val="28"/>
          </w:rPr>
          <w:t>８</w:t>
        </w:r>
      </w:ins>
      <w:del w:id="1" w:author="作成者">
        <w:r w:rsidR="00852BBE" w:rsidDel="00852BBE">
          <w:rPr>
            <w:rFonts w:asciiTheme="minorEastAsia" w:eastAsiaTheme="minorEastAsia" w:hAnsiTheme="minorEastAsia" w:hint="eastAsia"/>
            <w:sz w:val="28"/>
            <w:szCs w:val="28"/>
          </w:rPr>
          <w:delText xml:space="preserve">　</w:delText>
        </w:r>
      </w:del>
      <w:r w:rsidRPr="004A07B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266C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266C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0F064EBD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E2355">
        <w:rPr>
          <w:rFonts w:asciiTheme="minorEastAsia" w:eastAsiaTheme="minorEastAsia" w:hAnsiTheme="minorEastAsia" w:hint="eastAsia"/>
          <w:sz w:val="28"/>
          <w:szCs w:val="28"/>
        </w:rPr>
        <w:t xml:space="preserve">　　　　香川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2693E7BB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ins w:id="2" w:author="作成者">
        <w:r w:rsidR="00852BBE">
          <w:rPr>
            <w:rFonts w:asciiTheme="minorEastAsia" w:eastAsiaTheme="minorEastAsia" w:hAnsiTheme="minorEastAsia" w:hint="eastAsia"/>
            <w:sz w:val="28"/>
            <w:szCs w:val="28"/>
          </w:rPr>
          <w:t>８</w:t>
        </w:r>
      </w:ins>
      <w:del w:id="3" w:author="作成者">
        <w:r w:rsidR="00F266C2" w:rsidDel="00852BBE">
          <w:rPr>
            <w:rFonts w:asciiTheme="minorEastAsia" w:eastAsiaTheme="minorEastAsia" w:hAnsiTheme="minorEastAsia" w:hint="eastAsia"/>
            <w:sz w:val="28"/>
            <w:szCs w:val="28"/>
          </w:rPr>
          <w:delText xml:space="preserve">　</w:delText>
        </w:r>
      </w:del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266C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266C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9C30A2E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266C2">
        <w:rPr>
          <w:rFonts w:asciiTheme="minorEastAsia" w:eastAsiaTheme="minorEastAsia" w:hAnsiTheme="minorEastAsia" w:hint="eastAsia"/>
          <w:sz w:val="28"/>
          <w:szCs w:val="28"/>
        </w:rPr>
        <w:t xml:space="preserve">　　　　香川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労働局総務部長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5FB3" w14:textId="77777777" w:rsidR="00853F48" w:rsidRDefault="00853F48" w:rsidP="00FA4825">
      <w:r>
        <w:separator/>
      </w:r>
    </w:p>
  </w:endnote>
  <w:endnote w:type="continuationSeparator" w:id="0">
    <w:p w14:paraId="33FF9C55" w14:textId="77777777" w:rsidR="00853F48" w:rsidRDefault="00853F48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9E28" w14:textId="77777777" w:rsidR="00853F48" w:rsidRDefault="00853F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4956E" w14:textId="77777777" w:rsidR="00853F48" w:rsidRDefault="00853F48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hideSpellingErrors/>
  <w:proofState w:spelling="clean" w:grammar="clean"/>
  <w:revisionView w:markup="0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1D96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578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6814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5D76"/>
    <w:rsid w:val="007D74D3"/>
    <w:rsid w:val="007D752D"/>
    <w:rsid w:val="007D7689"/>
    <w:rsid w:val="007E227B"/>
    <w:rsid w:val="007E38CF"/>
    <w:rsid w:val="007E45B9"/>
    <w:rsid w:val="007E5050"/>
    <w:rsid w:val="007E541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2BBE"/>
    <w:rsid w:val="00853F48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2355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C6318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6AA7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66C2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267F"/>
    <w:rsid w:val="00FE30AF"/>
    <w:rsid w:val="00FE3B72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93668c2-8dda-452d-83af-f28943096fe1">
      <Terms xmlns="http://schemas.microsoft.com/office/infopath/2007/PartnerControls"/>
    </lcf76f155ced4ddcb4097134ff3c332f>
    <Owner xmlns="393668c2-8dda-452d-83af-f28943096fe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41BEE-359E-4A63-9C58-279D770F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668c2-8dda-452d-83af-f28943096fe1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5d97817f-4418-4126-80a6-5cc4da4a022f"/>
    <ds:schemaRef ds:uri="393668c2-8dda-452d-83af-f28943096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0x010100B48C4BF6835ED046A4D196FA68F7B79A</vt:lpwstr>
  </property>
  <property fmtid="{D5CDD505-2E9C-101B-9397-08002B2CF9AE}" pid="3" name="MediaServiceImageTags">
    <vt:lpwstr/>
  </property>
</Properties>
</file>