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6667" w14:textId="0DCF5416" w:rsidR="00A626C9" w:rsidRDefault="00A626C9" w:rsidP="00A626C9">
      <w:pPr>
        <w:jc w:val="center"/>
        <w:rPr>
          <w:rFonts w:hAnsi="ＭＳ 明朝" w:hint="default"/>
        </w:rPr>
      </w:pPr>
      <w:r>
        <w:rPr>
          <w:noProof/>
        </w:rPr>
        <mc:AlternateContent>
          <mc:Choice Requires="wps">
            <w:drawing>
              <wp:anchor distT="0" distB="0" distL="114300" distR="114300" simplePos="0" relativeHeight="251658248" behindDoc="0" locked="0" layoutInCell="1" allowOverlap="1" wp14:anchorId="71203D9A" wp14:editId="75D880BA">
                <wp:simplePos x="0" y="0"/>
                <wp:positionH relativeFrom="column">
                  <wp:posOffset>4796155</wp:posOffset>
                </wp:positionH>
                <wp:positionV relativeFrom="paragraph">
                  <wp:posOffset>-614045</wp:posOffset>
                </wp:positionV>
                <wp:extent cx="1514475" cy="39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5144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83726" w14:textId="77777777" w:rsidR="00A626C9" w:rsidRDefault="00A626C9" w:rsidP="00A626C9">
                            <w:pPr>
                              <w:jc w:val="center"/>
                              <w:rPr>
                                <w:rFonts w:hint="default"/>
                              </w:rPr>
                            </w:pPr>
                            <w:r>
                              <w:t>募集要項別添２</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203D9A" id="正方形/長方形 5" o:spid="_x0000_s1026" style="position:absolute;left:0;text-align:left;margin-left:377.65pt;margin-top:-48.35pt;width:119.25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" filled="f" strokecolor="black [3213]" strokeweight="1pt">
                <v:textbox>
                  <w:txbxContent>
                    <w:p w14:paraId="7CE83726" w14:textId="77777777" w:rsidR="00A626C9" w:rsidRDefault="00A626C9" w:rsidP="00A626C9">
                      <w:pPr>
                        <w:jc w:val="center"/>
                        <w:rPr>
                          <w:rFonts w:hint="default"/>
                        </w:rPr>
                      </w:pPr>
                      <w:r>
                        <w:t>募集要項別添２</w:t>
                      </w:r>
                    </w:p>
                  </w:txbxContent>
                </v:textbox>
              </v:rect>
            </w:pict>
          </mc:Fallback>
        </mc:AlternateContent>
      </w:r>
      <w:r>
        <w:rPr>
          <w:rFonts w:hAnsi="ＭＳ 明朝"/>
        </w:rPr>
        <w:t>生涯現役地域づくり環境整備事業委託要綱</w:t>
      </w:r>
    </w:p>
    <w:p w14:paraId="4B3E56F5" w14:textId="77777777" w:rsidR="00A626C9" w:rsidRDefault="00A626C9" w:rsidP="00A626C9">
      <w:pPr>
        <w:rPr>
          <w:rFonts w:hAnsi="ＭＳ 明朝" w:hint="default"/>
        </w:rPr>
      </w:pPr>
    </w:p>
    <w:p w14:paraId="319AD12B" w14:textId="77777777" w:rsidR="00A626C9" w:rsidRDefault="00A626C9" w:rsidP="00A626C9">
      <w:pPr>
        <w:rPr>
          <w:rFonts w:hAnsi="ＭＳ 明朝" w:hint="default"/>
        </w:rPr>
      </w:pPr>
    </w:p>
    <w:p w14:paraId="1B572222" w14:textId="77777777" w:rsidR="00A626C9" w:rsidRDefault="00A626C9" w:rsidP="00A626C9">
      <w:pPr>
        <w:rPr>
          <w:rFonts w:hAnsi="ＭＳ 明朝" w:hint="default"/>
        </w:rPr>
      </w:pPr>
      <w:r>
        <w:rPr>
          <w:rFonts w:hAnsi="ＭＳ 明朝"/>
        </w:rPr>
        <w:t>（通則）</w:t>
      </w:r>
    </w:p>
    <w:p w14:paraId="78C53F13" w14:textId="77777777" w:rsidR="00A626C9" w:rsidRDefault="00A626C9" w:rsidP="00A626C9">
      <w:pPr>
        <w:ind w:left="250" w:hangingChars="100" w:hanging="250"/>
        <w:rPr>
          <w:rFonts w:hAnsi="ＭＳ 明朝" w:hint="default"/>
        </w:rPr>
      </w:pPr>
      <w:r>
        <w:rPr>
          <w:rFonts w:hAnsi="ＭＳ 明朝"/>
        </w:rPr>
        <w:t>第１条　生涯現役地域づくり環境整備事業（以下「委託事業」という。）の委託については、この要綱の定めるところによる。</w:t>
      </w:r>
    </w:p>
    <w:p w14:paraId="4211BC1B" w14:textId="77777777" w:rsidR="00A626C9" w:rsidRDefault="00A626C9" w:rsidP="00A626C9">
      <w:pPr>
        <w:rPr>
          <w:rFonts w:hAnsi="ＭＳ 明朝" w:hint="default"/>
        </w:rPr>
      </w:pPr>
    </w:p>
    <w:p w14:paraId="3D6A298E" w14:textId="77777777" w:rsidR="00A626C9" w:rsidRDefault="00A626C9" w:rsidP="00A626C9">
      <w:pPr>
        <w:rPr>
          <w:rFonts w:hAnsi="ＭＳ 明朝" w:hint="default"/>
        </w:rPr>
      </w:pPr>
      <w:r>
        <w:rPr>
          <w:rFonts w:hAnsi="ＭＳ 明朝"/>
        </w:rPr>
        <w:t>（委託事業の目的）</w:t>
      </w:r>
    </w:p>
    <w:p w14:paraId="2CC90CF2" w14:textId="77777777" w:rsidR="00A626C9" w:rsidRDefault="00A626C9" w:rsidP="00A626C9">
      <w:pPr>
        <w:ind w:left="243" w:hanging="243"/>
        <w:rPr>
          <w:rFonts w:hAnsi="ＭＳ 明朝" w:hint="default"/>
        </w:rPr>
      </w:pPr>
      <w:r>
        <w:rPr>
          <w:rFonts w:hAnsi="ＭＳ 明朝"/>
        </w:rPr>
        <w:t>第２条　委託事業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する。</w:t>
      </w:r>
    </w:p>
    <w:p w14:paraId="38026A05" w14:textId="00621BB0" w:rsidR="00A626C9" w:rsidRDefault="00A626C9" w:rsidP="00A626C9">
      <w:pPr>
        <w:ind w:left="243" w:hanging="243"/>
        <w:rPr>
          <w:rFonts w:hAnsi="ＭＳ 明朝" w:hint="default"/>
        </w:rPr>
      </w:pPr>
    </w:p>
    <w:p w14:paraId="4FAA0DF1" w14:textId="77777777" w:rsidR="00A626C9" w:rsidRDefault="00A626C9" w:rsidP="00A626C9">
      <w:pPr>
        <w:ind w:left="243" w:hanging="243"/>
        <w:rPr>
          <w:rFonts w:hAnsi="ＭＳ 明朝" w:hint="default"/>
        </w:rPr>
      </w:pPr>
      <w:r>
        <w:rPr>
          <w:rFonts w:hAnsi="ＭＳ 明朝"/>
        </w:rPr>
        <w:t>（委託先に対する委託の申入れ）</w:t>
      </w:r>
    </w:p>
    <w:p w14:paraId="49E5C55F" w14:textId="10C0400E" w:rsidR="00A626C9" w:rsidRDefault="00A626C9" w:rsidP="00A626C9">
      <w:pPr>
        <w:ind w:left="243" w:hanging="243"/>
        <w:rPr>
          <w:rFonts w:hAnsi="ＭＳ 明朝" w:hint="default"/>
        </w:rPr>
      </w:pPr>
      <w:r>
        <w:rPr>
          <w:rFonts w:hAnsi="ＭＳ 明朝"/>
        </w:rPr>
        <w:t>第３条</w:t>
      </w:r>
      <w:r>
        <w:rPr>
          <w:rFonts w:hAnsi="ＭＳ 明朝"/>
          <w:spacing w:val="-1"/>
        </w:rPr>
        <w:t xml:space="preserve">　</w:t>
      </w:r>
      <w:del w:id="0" w:author="作成者">
        <w:r w:rsidDel="0034649B">
          <w:rPr>
            <w:rFonts w:hAnsi="ＭＳ 明朝"/>
            <w:spacing w:val="-1"/>
          </w:rPr>
          <w:delText>（都道府県）</w:delText>
        </w:r>
      </w:del>
      <w:ins w:id="1" w:author="作成者">
        <w:r w:rsidR="0034649B">
          <w:rPr>
            <w:rFonts w:hAnsi="ＭＳ 明朝"/>
            <w:spacing w:val="-1"/>
          </w:rPr>
          <w:t>香川</w:t>
        </w:r>
      </w:ins>
      <w:r>
        <w:rPr>
          <w:rFonts w:hAnsi="ＭＳ 明朝"/>
          <w:spacing w:val="-1"/>
        </w:rPr>
        <w:t>労働局長（以下「</w:t>
      </w:r>
      <w:r>
        <w:rPr>
          <w:rFonts w:hAnsi="ＭＳ 明朝"/>
        </w:rPr>
        <w:t>委託者」という。）は、前条に規定する委託事業の目的を確実に達成することができ、委託先として適当と認める者に対し、本要綱を添えて、様式第１号「生涯現役地域づくり環境整備事業受託依頼書」（以下「依頼書」という。）により、委託の申入れを行うものとする。</w:t>
      </w:r>
    </w:p>
    <w:p w14:paraId="0ED199CB" w14:textId="77777777" w:rsidR="00A626C9" w:rsidRDefault="00A626C9" w:rsidP="00A626C9">
      <w:pPr>
        <w:ind w:left="243" w:hanging="243"/>
        <w:rPr>
          <w:rFonts w:hAnsi="ＭＳ 明朝" w:hint="default"/>
        </w:rPr>
      </w:pPr>
    </w:p>
    <w:p w14:paraId="1A05B0C7" w14:textId="77777777" w:rsidR="00A626C9" w:rsidRDefault="00A626C9" w:rsidP="00A626C9">
      <w:pPr>
        <w:ind w:left="243" w:hanging="243"/>
        <w:rPr>
          <w:rFonts w:hAnsi="ＭＳ 明朝" w:hint="default"/>
        </w:rPr>
      </w:pPr>
      <w:r>
        <w:rPr>
          <w:rFonts w:hAnsi="ＭＳ 明朝"/>
        </w:rPr>
        <w:t>（受託書等の提出）</w:t>
      </w:r>
    </w:p>
    <w:p w14:paraId="675B8653" w14:textId="3573B2F4" w:rsidR="00A626C9" w:rsidRDefault="00A626C9" w:rsidP="00A626C9">
      <w:pPr>
        <w:ind w:left="243" w:hanging="243"/>
        <w:rPr>
          <w:rFonts w:hAnsi="ＭＳ 明朝" w:hint="default"/>
        </w:rPr>
      </w:pPr>
      <w:r>
        <w:rPr>
          <w:rFonts w:hAnsi="ＭＳ 明朝"/>
        </w:rPr>
        <w:t>第４条　前条の申入れを受けた者は、当該申入れを承諾するときは、依頼書を受理した日から14日以内に、様式第２号「生涯現役地域づくり環境整備事業受託書」（以下「受託書」という。）に様式第３号「生涯現役地域づくり環境整備事業実施計画書」（以下「実施計画書」という。）を添付して、委託者に提出するものとする。実施計画書の記載内容については、「生涯現役地域づくり環境整備事業（令和</w:t>
      </w:r>
      <w:r w:rsidR="00F956E5">
        <w:rPr>
          <w:rFonts w:hAnsi="ＭＳ 明朝"/>
        </w:rPr>
        <w:t>８</w:t>
      </w:r>
      <w:r>
        <w:rPr>
          <w:rFonts w:hAnsi="ＭＳ 明朝"/>
        </w:rPr>
        <w:t>年度開始分）に係る企画書募集事項」（以下「募集事項」という。）に基づき作成され、厚生労働省職業安定局高齢者雇用対策課が設置する「生涯現役地域づくり環境整備事業企画書等評価委員会」において選抜された事業構想に沿ったものとすること。</w:t>
      </w:r>
    </w:p>
    <w:p w14:paraId="3D3D1BA8" w14:textId="77777777" w:rsidR="00A626C9" w:rsidRDefault="00A626C9" w:rsidP="00A626C9">
      <w:pPr>
        <w:ind w:left="243" w:hanging="243"/>
        <w:rPr>
          <w:rFonts w:hAnsi="ＭＳ 明朝" w:hint="default"/>
        </w:rPr>
      </w:pPr>
      <w:r>
        <w:rPr>
          <w:rFonts w:hAnsi="ＭＳ 明朝"/>
        </w:rPr>
        <w:lastRenderedPageBreak/>
        <w:t>２　前条の申入れを受けたものが、委託事業について再委託を行うことを予定する場合は、契約締結前であっても、次条に規定する契約書第８条第２項前段で定めるものと同様の書類を、受託書及び実施計画書と併せて提出するものとする。</w:t>
      </w:r>
    </w:p>
    <w:p w14:paraId="6C5ADF62" w14:textId="4B561FF2" w:rsidR="00A626C9" w:rsidRDefault="00A626C9" w:rsidP="00A626C9">
      <w:pPr>
        <w:ind w:left="243" w:hanging="243"/>
        <w:rPr>
          <w:rFonts w:hAnsi="ＭＳ 明朝" w:hint="default"/>
        </w:rPr>
      </w:pPr>
      <w:r>
        <w:rPr>
          <w:rFonts w:hAnsi="ＭＳ 明朝"/>
        </w:rPr>
        <w:t>３　第１項の規定により、受託書を提出した者は、速やかに委託事業を実施する区域内の</w:t>
      </w:r>
      <w:r w:rsidR="002857CA">
        <w:rPr>
          <w:rFonts w:hAnsi="ＭＳ 明朝"/>
        </w:rPr>
        <w:t>市区町村</w:t>
      </w:r>
      <w:r>
        <w:rPr>
          <w:rFonts w:hAnsi="ＭＳ 明朝"/>
        </w:rPr>
        <w:t>又は都道府県から様式第４号「同意書」を徴し、委託者を経由して支出負担行為担当官</w:t>
      </w:r>
      <w:del w:id="2" w:author="作成者">
        <w:r w:rsidDel="0034649B">
          <w:rPr>
            <w:rFonts w:hAnsi="ＭＳ 明朝"/>
          </w:rPr>
          <w:delText>（都道府県）</w:delText>
        </w:r>
      </w:del>
      <w:ins w:id="3" w:author="作成者">
        <w:r w:rsidR="0034649B">
          <w:rPr>
            <w:rFonts w:hAnsi="ＭＳ 明朝"/>
          </w:rPr>
          <w:t>香川</w:t>
        </w:r>
      </w:ins>
      <w:r>
        <w:rPr>
          <w:rFonts w:hAnsi="ＭＳ 明朝"/>
        </w:rPr>
        <w:t>労働局総務部長に提出しなければならない。</w:t>
      </w:r>
    </w:p>
    <w:p w14:paraId="7538AD42" w14:textId="77777777" w:rsidR="00A626C9" w:rsidRDefault="00A626C9" w:rsidP="00A626C9">
      <w:pPr>
        <w:ind w:left="243" w:hanging="243"/>
        <w:rPr>
          <w:rFonts w:hAnsi="ＭＳ 明朝" w:hint="default"/>
        </w:rPr>
      </w:pPr>
    </w:p>
    <w:p w14:paraId="1A5BA428" w14:textId="77777777" w:rsidR="00A626C9" w:rsidRDefault="00A626C9" w:rsidP="00A626C9">
      <w:pPr>
        <w:ind w:left="243" w:hanging="243"/>
        <w:rPr>
          <w:rFonts w:hAnsi="ＭＳ 明朝" w:hint="default"/>
        </w:rPr>
      </w:pPr>
      <w:r>
        <w:rPr>
          <w:rFonts w:hAnsi="ＭＳ 明朝"/>
        </w:rPr>
        <w:t>（実施計画書等の審査及び契約の締結）</w:t>
      </w:r>
    </w:p>
    <w:p w14:paraId="48B54AA7" w14:textId="5E19FC9C" w:rsidR="00A626C9" w:rsidRDefault="00A626C9" w:rsidP="00A626C9">
      <w:pPr>
        <w:ind w:left="243" w:hanging="243"/>
        <w:rPr>
          <w:rFonts w:hAnsi="ＭＳ 明朝" w:hint="default"/>
        </w:rPr>
      </w:pPr>
      <w:r>
        <w:rPr>
          <w:rFonts w:hAnsi="ＭＳ 明朝"/>
        </w:rPr>
        <w:t>第５条　委託者は、前条の規定により受託書を提出した者（以下「受託者」という。）が受託書と併せて提出した実施計画書について審査し、委託事業の目的等に照らし適当と認めるときは、支出負担行為担当官</w:t>
      </w:r>
      <w:del w:id="4" w:author="作成者">
        <w:r w:rsidDel="0034649B">
          <w:rPr>
            <w:rFonts w:hAnsi="ＭＳ 明朝"/>
          </w:rPr>
          <w:delText>（都道府県）</w:delText>
        </w:r>
      </w:del>
      <w:ins w:id="5" w:author="作成者">
        <w:r w:rsidR="0034649B">
          <w:rPr>
            <w:rFonts w:hAnsi="ＭＳ 明朝"/>
          </w:rPr>
          <w:t>香川</w:t>
        </w:r>
      </w:ins>
      <w:r>
        <w:rPr>
          <w:rFonts w:hAnsi="ＭＳ 明朝"/>
        </w:rPr>
        <w:t>労働局総務部長は、様式第５号「生涯現役地域づくり環境整備事業委託契約書」（以下「契約書」という。）により受託者と契約を締結するとともに、受託者が再委託を希望する場合は契約書第８第２項前段の承認を必要とするものとする。</w:t>
      </w:r>
    </w:p>
    <w:p w14:paraId="6DFDC461" w14:textId="77777777" w:rsidR="00A626C9" w:rsidRDefault="00A626C9" w:rsidP="00A626C9">
      <w:pPr>
        <w:ind w:left="243" w:hanging="243"/>
        <w:rPr>
          <w:rFonts w:hAnsi="ＭＳ 明朝" w:hint="default"/>
        </w:rPr>
      </w:pPr>
    </w:p>
    <w:p w14:paraId="3B63A3AA" w14:textId="77777777" w:rsidR="00A626C9" w:rsidRDefault="00A626C9" w:rsidP="00A626C9">
      <w:pPr>
        <w:spacing w:line="362" w:lineRule="exact"/>
        <w:ind w:left="246" w:hanging="246"/>
        <w:rPr>
          <w:rFonts w:hAnsi="ＭＳ 明朝" w:hint="default"/>
        </w:rPr>
      </w:pPr>
      <w:r>
        <w:rPr>
          <w:rFonts w:hAnsi="ＭＳ 明朝"/>
        </w:rPr>
        <w:t>（表明確約）</w:t>
      </w:r>
    </w:p>
    <w:p w14:paraId="788A9648" w14:textId="77777777" w:rsidR="00A626C9" w:rsidRDefault="00A626C9" w:rsidP="00A626C9">
      <w:pPr>
        <w:spacing w:line="362" w:lineRule="exact"/>
        <w:ind w:left="246" w:hanging="246"/>
        <w:rPr>
          <w:rFonts w:hAnsi="ＭＳ 明朝" w:hint="default"/>
        </w:rPr>
      </w:pPr>
      <w:r>
        <w:rPr>
          <w:rFonts w:hAnsi="ＭＳ 明朝"/>
        </w:rPr>
        <w:t>第６条　受託者は、契約書第33条及び第34条の各号のいずれにも該当しないことを表明し、かつ、将来にわたっても該当しないことを確約しなければならない。なお、募集要項に基づき作成、提出された募集要項別紙２－２「暴力団等に該当しない旨の誓約書」をもって、受託者が確約したものとする。</w:t>
      </w:r>
    </w:p>
    <w:p w14:paraId="77B44D13" w14:textId="77777777" w:rsidR="00A626C9" w:rsidRDefault="00A626C9" w:rsidP="00A626C9">
      <w:pPr>
        <w:spacing w:line="362" w:lineRule="exact"/>
        <w:ind w:left="246" w:hanging="246"/>
        <w:rPr>
          <w:rFonts w:hAnsi="ＭＳ 明朝" w:hint="default"/>
        </w:rPr>
      </w:pPr>
      <w:r>
        <w:rPr>
          <w:rFonts w:hAnsi="ＭＳ 明朝"/>
        </w:rPr>
        <w:t>２　受託者は、契約書第33条及び第34条の各号の一に該当する者を下請負人等（下請負人（下請が数次にわたるときは、すべての下請負人を含む。）及び再委託先（再委託以降のすべての委託先を含む。）並びに自己、下請負人又は再委託先が当該契約に関して個別に契約する場合の当該契約の相手方をいう。）としないことを確約しなければならない。</w:t>
      </w:r>
    </w:p>
    <w:p w14:paraId="5AFDDB18" w14:textId="77777777" w:rsidR="00A626C9" w:rsidRDefault="00A626C9" w:rsidP="00A626C9">
      <w:pPr>
        <w:spacing w:line="362" w:lineRule="exact"/>
        <w:ind w:left="246" w:hanging="246"/>
        <w:rPr>
          <w:rFonts w:hAnsi="ＭＳ 明朝" w:hint="default"/>
        </w:rPr>
      </w:pPr>
    </w:p>
    <w:p w14:paraId="57CB1809" w14:textId="77777777" w:rsidR="00A626C9" w:rsidRDefault="00A626C9" w:rsidP="00A626C9">
      <w:pPr>
        <w:ind w:left="243" w:hanging="243"/>
        <w:rPr>
          <w:rFonts w:hAnsi="ＭＳ 明朝" w:hint="default"/>
        </w:rPr>
      </w:pPr>
      <w:r>
        <w:rPr>
          <w:rFonts w:hAnsi="ＭＳ 明朝"/>
        </w:rPr>
        <w:t>（契約書）</w:t>
      </w:r>
    </w:p>
    <w:p w14:paraId="2565F5D3" w14:textId="77777777" w:rsidR="00A626C9" w:rsidRDefault="00A626C9" w:rsidP="00A626C9">
      <w:pPr>
        <w:ind w:left="243" w:hanging="243"/>
        <w:rPr>
          <w:rFonts w:hAnsi="ＭＳ 明朝" w:hint="default"/>
          <w:color w:val="auto"/>
          <w:spacing w:val="-6"/>
          <w:sz w:val="20"/>
        </w:rPr>
      </w:pPr>
      <w:r>
        <w:rPr>
          <w:rFonts w:hAnsi="ＭＳ 明朝"/>
        </w:rPr>
        <w:t>第７条　委託事業の実施に必要な事項については、契約書に定める。</w:t>
      </w:r>
    </w:p>
    <w:p w14:paraId="0ECD947F" w14:textId="7CD57ECF" w:rsidR="00A626C9" w:rsidRDefault="00A626C9">
      <w:pPr>
        <w:widowControl/>
        <w:suppressAutoHyphens w:val="0"/>
        <w:wordWrap/>
        <w:jc w:val="left"/>
        <w:textAlignment w:val="auto"/>
        <w:rPr>
          <w:rFonts w:hAnsi="ＭＳ 明朝" w:hint="default"/>
        </w:rPr>
      </w:pPr>
      <w:r>
        <w:rPr>
          <w:rFonts w:hAnsi="ＭＳ 明朝" w:hint="default"/>
        </w:rPr>
        <w:br w:type="page"/>
      </w:r>
    </w:p>
    <w:p w14:paraId="3C1C21C2" w14:textId="0748CC2D" w:rsidR="00FD0448" w:rsidRDefault="00FD0448" w:rsidP="00D6659F">
      <w:pPr>
        <w:ind w:left="243" w:hanging="243"/>
        <w:rPr>
          <w:rFonts w:hAnsi="ＭＳ 明朝" w:hint="default"/>
        </w:rPr>
      </w:pPr>
      <w:r>
        <w:rPr>
          <w:rFonts w:hAnsi="ＭＳ 明朝"/>
        </w:rPr>
        <w:lastRenderedPageBreak/>
        <w:t>（様式第１号）</w:t>
      </w:r>
    </w:p>
    <w:p w14:paraId="1E47EF50" w14:textId="77777777" w:rsidR="00FD0448" w:rsidRDefault="00FD0448" w:rsidP="00DE0250">
      <w:pPr>
        <w:jc w:val="right"/>
        <w:rPr>
          <w:rFonts w:hAnsi="ＭＳ 明朝" w:hint="default"/>
        </w:rPr>
      </w:pPr>
      <w:r>
        <w:rPr>
          <w:rFonts w:hAnsi="ＭＳ 明朝"/>
        </w:rPr>
        <w:t xml:space="preserve">　　　　　　　　　　　　　　　　　　　　　　　</w:t>
      </w:r>
      <w:r w:rsidR="00D6659F" w:rsidRPr="00D6659F">
        <w:rPr>
          <w:rFonts w:hAnsi="ＭＳ 明朝"/>
          <w:spacing w:val="1260"/>
          <w:fitText w:val="3000" w:id="-1567069952"/>
        </w:rPr>
        <w:t>番</w:t>
      </w:r>
      <w:r w:rsidR="00D6659F" w:rsidRPr="00D6659F">
        <w:rPr>
          <w:rFonts w:hAnsi="ＭＳ 明朝"/>
          <w:fitText w:val="3000" w:id="-1567069952"/>
        </w:rPr>
        <w:t>号</w:t>
      </w:r>
    </w:p>
    <w:p w14:paraId="48B48FC0" w14:textId="0ECB23E3" w:rsidR="00FD0448" w:rsidRDefault="00FD0448" w:rsidP="00DE0250">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DE0250">
        <w:rPr>
          <w:rFonts w:hAnsi="ＭＳ 明朝"/>
          <w:spacing w:val="-2"/>
        </w:rPr>
        <w:t xml:space="preserve">　　</w:t>
      </w:r>
      <w:r w:rsidR="00916C5E">
        <w:rPr>
          <w:rFonts w:hAnsi="ＭＳ 明朝"/>
          <w:spacing w:val="-2"/>
        </w:rPr>
        <w:t xml:space="preserve"> </w:t>
      </w:r>
      <w:r>
        <w:rPr>
          <w:rFonts w:hAnsi="ＭＳ 明朝"/>
          <w:spacing w:val="-2"/>
        </w:rPr>
        <w:t xml:space="preserve"> </w:t>
      </w:r>
      <w:del w:id="6" w:author="作成者">
        <w:r w:rsidR="005D5B66" w:rsidRPr="00D6659F" w:rsidDel="0034649B">
          <w:rPr>
            <w:rFonts w:hAnsi="ＭＳ 明朝"/>
          </w:rPr>
          <w:delText>（元号）</w:delText>
        </w:r>
      </w:del>
      <w:ins w:id="7" w:author="作成者">
        <w:r w:rsidR="0034649B">
          <w:rPr>
            <w:rFonts w:hAnsi="ＭＳ 明朝"/>
          </w:rPr>
          <w:t>令和</w:t>
        </w:r>
      </w:ins>
      <w:del w:id="8" w:author="作成者">
        <w:r w:rsidR="00190E87" w:rsidRPr="00D6659F" w:rsidDel="0034649B">
          <w:rPr>
            <w:rFonts w:hAnsi="ＭＳ 明朝"/>
          </w:rPr>
          <w:delText xml:space="preserve">　</w:delText>
        </w:r>
      </w:del>
      <w:ins w:id="9" w:author="作成者">
        <w:r w:rsidR="0034649B">
          <w:rPr>
            <w:rFonts w:hAnsi="ＭＳ 明朝"/>
          </w:rPr>
          <w:t>８</w:t>
        </w:r>
      </w:ins>
      <w:del w:id="10" w:author="作成者">
        <w:r w:rsidRPr="00D6659F" w:rsidDel="0034649B">
          <w:rPr>
            <w:rFonts w:hAnsi="ＭＳ 明朝"/>
          </w:rPr>
          <w:delText xml:space="preserve">　</w:delText>
        </w:r>
      </w:del>
      <w:r w:rsidRPr="00D6659F">
        <w:rPr>
          <w:rFonts w:hAnsi="ＭＳ 明朝"/>
        </w:rPr>
        <w:t>年　　月　　日</w:t>
      </w:r>
    </w:p>
    <w:p w14:paraId="51FBA1B9" w14:textId="77777777" w:rsidR="00FD0448" w:rsidRDefault="00FD0448">
      <w:pPr>
        <w:jc w:val="left"/>
        <w:rPr>
          <w:rFonts w:hAnsi="ＭＳ 明朝" w:hint="default"/>
        </w:rPr>
      </w:pPr>
    </w:p>
    <w:p w14:paraId="3D782267" w14:textId="77777777" w:rsidR="00FD0448" w:rsidRPr="005D5B66" w:rsidRDefault="00FD0448">
      <w:pPr>
        <w:jc w:val="left"/>
        <w:rPr>
          <w:rFonts w:hAnsi="ＭＳ 明朝" w:hint="default"/>
        </w:rPr>
      </w:pPr>
    </w:p>
    <w:p w14:paraId="44CCAE59" w14:textId="77777777" w:rsidR="00FD0448" w:rsidRDefault="00FD0448">
      <w:pPr>
        <w:jc w:val="left"/>
        <w:rPr>
          <w:rFonts w:hAnsi="ＭＳ 明朝" w:hint="default"/>
        </w:rPr>
      </w:pPr>
      <w:r>
        <w:rPr>
          <w:rFonts w:hAnsi="ＭＳ 明朝"/>
        </w:rPr>
        <w:t xml:space="preserve">　　　　　　　　　　　殿</w:t>
      </w:r>
    </w:p>
    <w:p w14:paraId="7B495981" w14:textId="77777777" w:rsidR="00250EB0" w:rsidRDefault="00FD0448">
      <w:pPr>
        <w:jc w:val="left"/>
        <w:rPr>
          <w:rFonts w:hAnsi="ＭＳ 明朝" w:hint="default"/>
          <w:spacing w:val="-2"/>
        </w:rPr>
      </w:pPr>
      <w:r>
        <w:rPr>
          <w:rFonts w:hAnsi="ＭＳ 明朝"/>
          <w:spacing w:val="-2"/>
        </w:rPr>
        <w:t xml:space="preserve">                                              </w:t>
      </w:r>
    </w:p>
    <w:p w14:paraId="47FBAD83" w14:textId="7E8C2A47" w:rsidR="00FD0448" w:rsidRDefault="00D57F5B" w:rsidP="00D57F5B">
      <w:pPr>
        <w:ind w:firstLineChars="2200" w:firstLine="5499"/>
        <w:jc w:val="left"/>
        <w:rPr>
          <w:rFonts w:hAnsi="ＭＳ 明朝" w:hint="default"/>
        </w:rPr>
      </w:pPr>
      <w:del w:id="11" w:author="作成者">
        <w:r w:rsidDel="0034649B">
          <w:rPr>
            <w:rFonts w:hAnsi="ＭＳ 明朝"/>
          </w:rPr>
          <w:delText>（都道府県）</w:delText>
        </w:r>
      </w:del>
      <w:ins w:id="12" w:author="作成者">
        <w:r w:rsidR="0034649B">
          <w:rPr>
            <w:rFonts w:hAnsi="ＭＳ 明朝"/>
          </w:rPr>
          <w:t>香川</w:t>
        </w:r>
      </w:ins>
      <w:r>
        <w:rPr>
          <w:rFonts w:hAnsi="ＭＳ 明朝"/>
        </w:rPr>
        <w:t>労働</w:t>
      </w:r>
      <w:r w:rsidR="00FD0448">
        <w:rPr>
          <w:rFonts w:hAnsi="ＭＳ 明朝"/>
        </w:rPr>
        <w:t>局長</w:t>
      </w:r>
      <w:r w:rsidR="00E5767F">
        <w:rPr>
          <w:rFonts w:hAnsi="ＭＳ 明朝"/>
        </w:rPr>
        <w:t xml:space="preserve">　印</w:t>
      </w:r>
    </w:p>
    <w:p w14:paraId="1D3C59FA" w14:textId="77777777" w:rsidR="00FD0448" w:rsidRDefault="00FD0448">
      <w:pPr>
        <w:jc w:val="left"/>
        <w:rPr>
          <w:rFonts w:hAnsi="ＭＳ 明朝" w:hint="default"/>
        </w:rPr>
      </w:pPr>
    </w:p>
    <w:p w14:paraId="2F548810" w14:textId="77777777" w:rsidR="00FD0448" w:rsidRDefault="00D57F5B">
      <w:pPr>
        <w:jc w:val="center"/>
        <w:rPr>
          <w:rFonts w:hAnsi="ＭＳ 明朝" w:hint="default"/>
        </w:rPr>
      </w:pPr>
      <w:r w:rsidRPr="00D57F5B">
        <w:rPr>
          <w:rFonts w:hAnsi="ＭＳ 明朝"/>
        </w:rPr>
        <w:t>生涯現役地域づくり環境整備事業</w:t>
      </w:r>
      <w:r w:rsidR="00AD3E41">
        <w:rPr>
          <w:rFonts w:hAnsi="ＭＳ 明朝"/>
        </w:rPr>
        <w:t>受託</w:t>
      </w:r>
      <w:r w:rsidR="00FD0448">
        <w:rPr>
          <w:rFonts w:hAnsi="ＭＳ 明朝"/>
        </w:rPr>
        <w:t>依頼書</w:t>
      </w:r>
    </w:p>
    <w:p w14:paraId="58F4A926" w14:textId="77777777" w:rsidR="00FD0448" w:rsidRDefault="00FD0448">
      <w:pPr>
        <w:jc w:val="left"/>
        <w:rPr>
          <w:rFonts w:hAnsi="ＭＳ 明朝" w:hint="default"/>
        </w:rPr>
      </w:pPr>
    </w:p>
    <w:p w14:paraId="3D0A00C1" w14:textId="77777777" w:rsidR="00FD0448" w:rsidRDefault="00FD0448" w:rsidP="00653833">
      <w:pPr>
        <w:rPr>
          <w:rFonts w:hAnsi="ＭＳ 明朝" w:hint="default"/>
        </w:rPr>
      </w:pPr>
      <w:r>
        <w:rPr>
          <w:rFonts w:hAnsi="ＭＳ 明朝"/>
        </w:rPr>
        <w:t xml:space="preserve">　標記について、下記委託事業を受託されたく依頼申し上げます。</w:t>
      </w:r>
    </w:p>
    <w:p w14:paraId="43CBBFCF" w14:textId="77777777" w:rsidR="00FD0448" w:rsidRDefault="00FD0448" w:rsidP="00653833">
      <w:pPr>
        <w:rPr>
          <w:rFonts w:hAnsi="ＭＳ 明朝" w:hint="default"/>
        </w:rPr>
      </w:pPr>
      <w:r>
        <w:rPr>
          <w:rFonts w:hAnsi="ＭＳ 明朝"/>
        </w:rPr>
        <w:t xml:space="preserve">　なお、受託について承諾いただいた場合は、別添の</w:t>
      </w:r>
      <w:r w:rsidR="00D57F5B" w:rsidRPr="00D57F5B">
        <w:rPr>
          <w:rFonts w:hAnsi="ＭＳ 明朝"/>
        </w:rPr>
        <w:t>生涯現役地域づくり環境整備事業</w:t>
      </w:r>
      <w:r>
        <w:rPr>
          <w:rFonts w:hAnsi="ＭＳ 明朝"/>
        </w:rPr>
        <w:t>委託要綱を参照のうえ、</w:t>
      </w:r>
      <w:r w:rsidR="00E5767F">
        <w:rPr>
          <w:rFonts w:hAnsi="ＭＳ 明朝"/>
        </w:rPr>
        <w:t>同要綱様式</w:t>
      </w:r>
      <w:r w:rsidR="002E2F34">
        <w:rPr>
          <w:rFonts w:hAnsi="ＭＳ 明朝"/>
        </w:rPr>
        <w:t>第２号</w:t>
      </w:r>
      <w:r>
        <w:rPr>
          <w:rFonts w:hAnsi="ＭＳ 明朝"/>
        </w:rPr>
        <w:t>「</w:t>
      </w:r>
      <w:r w:rsidR="00D57F5B">
        <w:t>生涯現役地域づくり環境整備事業</w:t>
      </w:r>
      <w:r>
        <w:rPr>
          <w:rFonts w:hAnsi="ＭＳ 明朝"/>
        </w:rPr>
        <w:t>受託書」及び</w:t>
      </w:r>
      <w:r w:rsidR="002E2F34">
        <w:rPr>
          <w:rFonts w:hAnsi="ＭＳ 明朝"/>
        </w:rPr>
        <w:t>様式第３号</w:t>
      </w:r>
      <w:r>
        <w:rPr>
          <w:rFonts w:hAnsi="ＭＳ 明朝"/>
        </w:rPr>
        <w:t>「</w:t>
      </w:r>
      <w:r w:rsidR="00D57F5B" w:rsidRPr="00D57F5B">
        <w:rPr>
          <w:rFonts w:hAnsi="ＭＳ 明朝"/>
        </w:rPr>
        <w:t>生涯現役地域づくり環境整備事業</w:t>
      </w:r>
      <w:r>
        <w:rPr>
          <w:rFonts w:hAnsi="ＭＳ 明朝"/>
        </w:rPr>
        <w:t>実施計画書」を提出いただくようお願いいたします。</w:t>
      </w:r>
    </w:p>
    <w:p w14:paraId="7A8A3DEA" w14:textId="77777777" w:rsidR="00FD0448" w:rsidRDefault="00FD0448">
      <w:pPr>
        <w:jc w:val="left"/>
        <w:rPr>
          <w:rFonts w:hAnsi="ＭＳ 明朝" w:hint="default"/>
        </w:rPr>
      </w:pPr>
    </w:p>
    <w:p w14:paraId="2476326B" w14:textId="77777777" w:rsidR="00FD0448" w:rsidRDefault="00FD0448">
      <w:pPr>
        <w:jc w:val="center"/>
        <w:rPr>
          <w:rFonts w:hAnsi="ＭＳ 明朝" w:hint="default"/>
        </w:rPr>
      </w:pPr>
      <w:r>
        <w:rPr>
          <w:rFonts w:hAnsi="ＭＳ 明朝"/>
        </w:rPr>
        <w:t>記</w:t>
      </w:r>
    </w:p>
    <w:p w14:paraId="657908D0" w14:textId="77777777" w:rsidR="00FD0448" w:rsidRDefault="00FD0448">
      <w:pPr>
        <w:jc w:val="left"/>
        <w:rPr>
          <w:rFonts w:hAnsi="ＭＳ 明朝" w:hint="default"/>
        </w:rPr>
      </w:pPr>
    </w:p>
    <w:p w14:paraId="6F53FA83" w14:textId="77777777" w:rsidR="00FD0448" w:rsidRDefault="00FD0448" w:rsidP="00D57F5B">
      <w:pPr>
        <w:jc w:val="left"/>
        <w:rPr>
          <w:rFonts w:hAnsi="ＭＳ 明朝" w:hint="default"/>
        </w:rPr>
      </w:pPr>
      <w:r>
        <w:rPr>
          <w:rFonts w:hAnsi="ＭＳ 明朝"/>
          <w:spacing w:val="-2"/>
        </w:rPr>
        <w:t xml:space="preserve">  </w:t>
      </w:r>
      <w:r>
        <w:rPr>
          <w:rFonts w:hAnsi="ＭＳ 明朝"/>
        </w:rPr>
        <w:t xml:space="preserve">１　</w:t>
      </w:r>
      <w:r w:rsidRPr="0076308C">
        <w:rPr>
          <w:rFonts w:hAnsi="ＭＳ 明朝"/>
          <w:spacing w:val="60"/>
          <w:fitText w:val="1764" w:id="1"/>
        </w:rPr>
        <w:t>委託事業</w:t>
      </w:r>
      <w:r w:rsidRPr="0076308C">
        <w:rPr>
          <w:rFonts w:hAnsi="ＭＳ 明朝"/>
          <w:spacing w:val="37"/>
          <w:fitText w:val="1764" w:id="1"/>
        </w:rPr>
        <w:t>名</w:t>
      </w:r>
      <w:r>
        <w:rPr>
          <w:rFonts w:hAnsi="ＭＳ 明朝"/>
        </w:rPr>
        <w:t xml:space="preserve">　　</w:t>
      </w:r>
      <w:r w:rsidR="00D57F5B">
        <w:t>生涯現役地域づくり環境整備事業</w:t>
      </w:r>
    </w:p>
    <w:p w14:paraId="03BE6376" w14:textId="77777777" w:rsidR="00FD0448" w:rsidRDefault="00FD0448">
      <w:pPr>
        <w:jc w:val="left"/>
        <w:rPr>
          <w:rFonts w:hAnsi="ＭＳ 明朝" w:hint="default"/>
        </w:rPr>
      </w:pPr>
    </w:p>
    <w:p w14:paraId="39FA60B0" w14:textId="77777777" w:rsidR="00FD0448" w:rsidRDefault="00FD0448" w:rsidP="00D57F5B">
      <w:pPr>
        <w:ind w:left="2835" w:hangingChars="1134" w:hanging="2835"/>
        <w:jc w:val="left"/>
        <w:rPr>
          <w:rFonts w:hAnsi="ＭＳ 明朝" w:hint="default"/>
        </w:rPr>
      </w:pPr>
      <w:r>
        <w:rPr>
          <w:rFonts w:hAnsi="ＭＳ 明朝"/>
        </w:rPr>
        <w:t xml:space="preserve">　２　委託事業の内容　「</w:t>
      </w:r>
      <w:r w:rsidR="00D57F5B">
        <w:t>生涯現役地域づくり環境整備事業</w:t>
      </w:r>
      <w:r>
        <w:rPr>
          <w:rFonts w:hAnsi="ＭＳ 明朝"/>
        </w:rPr>
        <w:t>委託要綱」に基づく事業の実施</w:t>
      </w:r>
    </w:p>
    <w:p w14:paraId="555C09F7" w14:textId="77777777" w:rsidR="00FD0448" w:rsidRDefault="00FD0448">
      <w:pPr>
        <w:jc w:val="left"/>
        <w:rPr>
          <w:rFonts w:hAnsi="ＭＳ 明朝" w:hint="default"/>
        </w:rPr>
      </w:pPr>
    </w:p>
    <w:p w14:paraId="46F73441" w14:textId="222549BE" w:rsidR="00FD0448" w:rsidRDefault="00FD0448">
      <w:pPr>
        <w:jc w:val="left"/>
        <w:rPr>
          <w:rFonts w:hAnsi="ＭＳ 明朝" w:hint="default"/>
        </w:rPr>
      </w:pPr>
      <w:r>
        <w:rPr>
          <w:rFonts w:hAnsi="ＭＳ 明朝"/>
          <w:spacing w:val="-2"/>
        </w:rPr>
        <w:t xml:space="preserve">  </w:t>
      </w:r>
      <w:r w:rsidR="00291AB0">
        <w:rPr>
          <w:rFonts w:hAnsi="ＭＳ 明朝"/>
        </w:rPr>
        <w:t>３</w:t>
      </w:r>
      <w:r>
        <w:rPr>
          <w:rFonts w:hAnsi="ＭＳ 明朝"/>
          <w:spacing w:val="-2"/>
        </w:rPr>
        <w:t xml:space="preserve">  </w:t>
      </w:r>
      <w:r w:rsidRPr="0076308C">
        <w:rPr>
          <w:rFonts w:hAnsi="ＭＳ 明朝"/>
          <w:spacing w:val="120"/>
          <w:fitText w:val="1764" w:id="3"/>
        </w:rPr>
        <w:t>委託期</w:t>
      </w:r>
      <w:r w:rsidRPr="0076308C">
        <w:rPr>
          <w:rFonts w:hAnsi="ＭＳ 明朝"/>
          <w:spacing w:val="37"/>
          <w:fitText w:val="1764" w:id="3"/>
        </w:rPr>
        <w:t>間</w:t>
      </w:r>
      <w:r w:rsidR="00190E87">
        <w:rPr>
          <w:rFonts w:hAnsi="ＭＳ 明朝"/>
        </w:rPr>
        <w:t xml:space="preserve">　</w:t>
      </w:r>
      <w:del w:id="13" w:author="作成者">
        <w:r w:rsidR="005D5B66" w:rsidDel="0034649B">
          <w:rPr>
            <w:rFonts w:hAnsi="ＭＳ 明朝"/>
          </w:rPr>
          <w:delText>（元号）</w:delText>
        </w:r>
      </w:del>
      <w:ins w:id="14" w:author="作成者">
        <w:r w:rsidR="0034649B">
          <w:rPr>
            <w:rFonts w:hAnsi="ＭＳ 明朝"/>
          </w:rPr>
          <w:t>令和</w:t>
        </w:r>
      </w:ins>
      <w:r w:rsidR="00D676E0">
        <w:rPr>
          <w:rFonts w:hAnsi="ＭＳ 明朝"/>
        </w:rPr>
        <w:t>８</w:t>
      </w:r>
      <w:r>
        <w:rPr>
          <w:rFonts w:hAnsi="ＭＳ 明朝"/>
        </w:rPr>
        <w:t>年　月　日から</w:t>
      </w:r>
      <w:r w:rsidR="005D5B66">
        <w:rPr>
          <w:rFonts w:hAnsi="ＭＳ 明朝"/>
        </w:rPr>
        <w:t>（元号）</w:t>
      </w:r>
      <w:r>
        <w:rPr>
          <w:rFonts w:hAnsi="ＭＳ 明朝"/>
        </w:rPr>
        <w:t xml:space="preserve">　年　月　日まで</w:t>
      </w:r>
    </w:p>
    <w:p w14:paraId="149C6E31" w14:textId="77777777" w:rsidR="00FD0448" w:rsidRDefault="00FD0448">
      <w:pPr>
        <w:jc w:val="left"/>
        <w:rPr>
          <w:rFonts w:hAnsi="ＭＳ 明朝" w:hint="default"/>
        </w:rPr>
      </w:pPr>
      <w:r>
        <w:rPr>
          <w:rFonts w:hAnsi="ＭＳ 明朝"/>
        </w:rPr>
        <w:t xml:space="preserve">　</w:t>
      </w:r>
    </w:p>
    <w:p w14:paraId="503C19B4" w14:textId="77777777" w:rsidR="00FD0448" w:rsidRDefault="00FD0448">
      <w:pPr>
        <w:jc w:val="left"/>
        <w:rPr>
          <w:rFonts w:hint="default"/>
          <w:color w:val="auto"/>
        </w:rPr>
        <w:sectPr w:rsidR="00FD0448">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CB2E84E" w14:textId="77777777" w:rsidR="00FD0448" w:rsidRDefault="00FD0448">
      <w:pPr>
        <w:jc w:val="left"/>
        <w:rPr>
          <w:rFonts w:hAnsi="ＭＳ 明朝" w:hint="default"/>
        </w:rPr>
      </w:pPr>
      <w:r>
        <w:rPr>
          <w:rFonts w:hAnsi="ＭＳ 明朝"/>
        </w:rPr>
        <w:lastRenderedPageBreak/>
        <w:t>（様式第２号）</w:t>
      </w:r>
    </w:p>
    <w:p w14:paraId="6686D0F9" w14:textId="77777777" w:rsidR="00FD0448" w:rsidRDefault="00FD0448" w:rsidP="00EE22F6">
      <w:pPr>
        <w:jc w:val="right"/>
        <w:rPr>
          <w:rFonts w:hAnsi="ＭＳ 明朝" w:hint="default"/>
        </w:rPr>
      </w:pPr>
      <w:r>
        <w:rPr>
          <w:rFonts w:hAnsi="ＭＳ 明朝"/>
          <w:spacing w:val="-2"/>
        </w:rPr>
        <w:t xml:space="preserve">                                                </w:t>
      </w:r>
      <w:r w:rsidRPr="00190E87">
        <w:rPr>
          <w:rFonts w:hAnsi="ＭＳ 明朝"/>
          <w:spacing w:val="6"/>
          <w:fitText w:val="2750" w:id="1803807232"/>
        </w:rPr>
        <w:t xml:space="preserve">番　　　　　　　　　</w:t>
      </w:r>
      <w:r w:rsidRPr="00190E87">
        <w:rPr>
          <w:rFonts w:hAnsi="ＭＳ 明朝"/>
          <w:spacing w:val="-5"/>
          <w:fitText w:val="2750" w:id="1803807232"/>
        </w:rPr>
        <w:t>号</w:t>
      </w:r>
    </w:p>
    <w:p w14:paraId="5D0BDC16" w14:textId="1430B288" w:rsidR="00FD0448" w:rsidRDefault="00FD0448" w:rsidP="00EE22F6">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del w:id="15" w:author="作成者">
        <w:r w:rsidR="005D5B66" w:rsidRPr="00D4514A" w:rsidDel="0034649B">
          <w:rPr>
            <w:rFonts w:hAnsi="ＭＳ 明朝"/>
          </w:rPr>
          <w:delText>（元号）</w:delText>
        </w:r>
      </w:del>
      <w:ins w:id="16" w:author="作成者">
        <w:r w:rsidR="000952C2">
          <w:rPr>
            <w:rFonts w:hAnsi="ＭＳ 明朝"/>
          </w:rPr>
          <w:t>令和</w:t>
        </w:r>
      </w:ins>
      <w:del w:id="17" w:author="作成者">
        <w:r w:rsidRPr="00D4514A" w:rsidDel="000952C2">
          <w:rPr>
            <w:rFonts w:hAnsi="ＭＳ 明朝"/>
          </w:rPr>
          <w:delText xml:space="preserve">　</w:delText>
        </w:r>
      </w:del>
      <w:ins w:id="18" w:author="作成者">
        <w:r w:rsidR="000952C2">
          <w:rPr>
            <w:rFonts w:hAnsi="ＭＳ 明朝"/>
          </w:rPr>
          <w:t>８</w:t>
        </w:r>
      </w:ins>
      <w:r w:rsidRPr="00D4514A">
        <w:rPr>
          <w:rFonts w:hAnsi="ＭＳ 明朝"/>
        </w:rPr>
        <w:t>年　　月　　日</w:t>
      </w:r>
    </w:p>
    <w:p w14:paraId="2B072CF5" w14:textId="77777777" w:rsidR="00FD0448" w:rsidRDefault="00FD0448" w:rsidP="00EE22F6">
      <w:pPr>
        <w:jc w:val="right"/>
        <w:rPr>
          <w:rFonts w:hAnsi="ＭＳ 明朝" w:hint="default"/>
        </w:rPr>
      </w:pPr>
    </w:p>
    <w:p w14:paraId="4D547B3C" w14:textId="10F8E74C" w:rsidR="00FD0448" w:rsidRDefault="00FD0448">
      <w:pPr>
        <w:jc w:val="left"/>
        <w:rPr>
          <w:rFonts w:hAnsi="ＭＳ 明朝" w:hint="default"/>
        </w:rPr>
      </w:pPr>
      <w:r>
        <w:rPr>
          <w:rFonts w:hAnsi="ＭＳ 明朝"/>
        </w:rPr>
        <w:t xml:space="preserve">　</w:t>
      </w:r>
      <w:del w:id="19" w:author="作成者">
        <w:r w:rsidR="00653833" w:rsidDel="0034649B">
          <w:rPr>
            <w:rFonts w:hAnsi="ＭＳ 明朝"/>
          </w:rPr>
          <w:delText>（都道府県）</w:delText>
        </w:r>
      </w:del>
      <w:ins w:id="20" w:author="作成者">
        <w:r w:rsidR="0034649B">
          <w:rPr>
            <w:rFonts w:hAnsi="ＭＳ 明朝"/>
          </w:rPr>
          <w:t>香川</w:t>
        </w:r>
      </w:ins>
      <w:r w:rsidR="00653833">
        <w:rPr>
          <w:rFonts w:hAnsi="ＭＳ 明朝"/>
        </w:rPr>
        <w:t>労働</w:t>
      </w:r>
      <w:r>
        <w:rPr>
          <w:rFonts w:hAnsi="ＭＳ 明朝"/>
        </w:rPr>
        <w:t>局長　殿</w:t>
      </w:r>
    </w:p>
    <w:p w14:paraId="3D088A88" w14:textId="77777777" w:rsidR="00FD0448" w:rsidRDefault="00FD0448">
      <w:pPr>
        <w:jc w:val="left"/>
        <w:rPr>
          <w:rFonts w:hAnsi="ＭＳ 明朝" w:hint="default"/>
        </w:rPr>
      </w:pPr>
    </w:p>
    <w:p w14:paraId="0BB7662A" w14:textId="77777777" w:rsidR="00FD0448" w:rsidRDefault="00FD0448">
      <w:pPr>
        <w:jc w:val="left"/>
        <w:rPr>
          <w:rFonts w:hAnsi="ＭＳ 明朝" w:hint="default"/>
        </w:rPr>
      </w:pPr>
    </w:p>
    <w:p w14:paraId="15D71C2C"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78607F53" w14:textId="77777777" w:rsidR="00FD0448" w:rsidRDefault="00FD0448">
      <w:pPr>
        <w:jc w:val="left"/>
        <w:rPr>
          <w:rFonts w:hAnsi="ＭＳ 明朝" w:hint="default"/>
        </w:rPr>
      </w:pPr>
    </w:p>
    <w:p w14:paraId="29018DF6" w14:textId="77777777" w:rsidR="00FD0448" w:rsidRDefault="00FD0448">
      <w:pPr>
        <w:jc w:val="left"/>
        <w:rPr>
          <w:rFonts w:hAnsi="ＭＳ 明朝" w:hint="default"/>
        </w:rPr>
      </w:pPr>
    </w:p>
    <w:p w14:paraId="3BAFE51E"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受託書</w:t>
      </w:r>
    </w:p>
    <w:p w14:paraId="65F58610" w14:textId="77777777" w:rsidR="00FD0448" w:rsidRDefault="00FD0448">
      <w:pPr>
        <w:jc w:val="left"/>
        <w:rPr>
          <w:rFonts w:hAnsi="ＭＳ 明朝" w:hint="default"/>
        </w:rPr>
      </w:pPr>
    </w:p>
    <w:p w14:paraId="17250FAC" w14:textId="2627BE79" w:rsidR="00FD0448" w:rsidRDefault="00FD0448" w:rsidP="00653833">
      <w:pPr>
        <w:rPr>
          <w:rFonts w:hAnsi="ＭＳ 明朝" w:hint="default"/>
        </w:rPr>
      </w:pPr>
      <w:r>
        <w:rPr>
          <w:rFonts w:hAnsi="ＭＳ 明朝"/>
        </w:rPr>
        <w:t xml:space="preserve">　</w:t>
      </w:r>
      <w:del w:id="21" w:author="作成者">
        <w:r w:rsidR="005D5B66" w:rsidDel="000952C2">
          <w:rPr>
            <w:rFonts w:hAnsi="ＭＳ 明朝"/>
          </w:rPr>
          <w:delText>（元号）</w:delText>
        </w:r>
      </w:del>
      <w:ins w:id="22" w:author="作成者">
        <w:r w:rsidR="000952C2">
          <w:rPr>
            <w:rFonts w:hAnsi="ＭＳ 明朝"/>
          </w:rPr>
          <w:t>令和</w:t>
        </w:r>
      </w:ins>
      <w:del w:id="23" w:author="作成者">
        <w:r w:rsidDel="000952C2">
          <w:rPr>
            <w:rFonts w:hAnsi="ＭＳ 明朝"/>
          </w:rPr>
          <w:delText xml:space="preserve">　　</w:delText>
        </w:r>
      </w:del>
      <w:ins w:id="24" w:author="作成者">
        <w:r w:rsidR="000952C2">
          <w:rPr>
            <w:rFonts w:hAnsi="ＭＳ 明朝"/>
          </w:rPr>
          <w:t>８</w:t>
        </w:r>
      </w:ins>
      <w:r>
        <w:rPr>
          <w:rFonts w:hAnsi="ＭＳ 明朝"/>
        </w:rPr>
        <w:t>年</w:t>
      </w:r>
      <w:r>
        <w:rPr>
          <w:rFonts w:hAnsi="ＭＳ 明朝"/>
          <w:spacing w:val="-2"/>
        </w:rPr>
        <w:t xml:space="preserve">  </w:t>
      </w:r>
      <w:r>
        <w:rPr>
          <w:rFonts w:hAnsi="ＭＳ 明朝"/>
        </w:rPr>
        <w:t xml:space="preserve">　月</w:t>
      </w:r>
      <w:r>
        <w:rPr>
          <w:rFonts w:hAnsi="ＭＳ 明朝"/>
          <w:spacing w:val="-2"/>
        </w:rPr>
        <w:t xml:space="preserve">  </w:t>
      </w:r>
      <w:r>
        <w:rPr>
          <w:rFonts w:hAnsi="ＭＳ 明朝"/>
        </w:rPr>
        <w:t xml:space="preserve">　日付職発第　　　　号により委託の申入れのあった「</w:t>
      </w:r>
      <w:r w:rsidR="00653833" w:rsidRPr="00653833">
        <w:rPr>
          <w:rFonts w:hAnsi="ＭＳ 明朝"/>
        </w:rPr>
        <w:t>生涯現役地域づくり環境整備事業</w:t>
      </w:r>
      <w:r>
        <w:rPr>
          <w:rFonts w:hAnsi="ＭＳ 明朝"/>
        </w:rPr>
        <w:t>」の実施を受託いたします。</w:t>
      </w:r>
    </w:p>
    <w:p w14:paraId="03D6F6A1" w14:textId="77777777" w:rsidR="00FD0448" w:rsidRDefault="00FD0448" w:rsidP="00653833">
      <w:pPr>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653833" w:rsidRPr="00653833">
        <w:rPr>
          <w:rFonts w:hAnsi="ＭＳ 明朝"/>
        </w:rPr>
        <w:t>生涯現役地域づくり環境整備事業</w:t>
      </w:r>
      <w:r>
        <w:rPr>
          <w:rFonts w:hAnsi="ＭＳ 明朝"/>
        </w:rPr>
        <w:t>実施計画書」のとおりです。</w:t>
      </w:r>
    </w:p>
    <w:p w14:paraId="68C03A5B" w14:textId="77777777" w:rsidR="00FD0448" w:rsidRDefault="00FD0448">
      <w:pPr>
        <w:jc w:val="left"/>
        <w:rPr>
          <w:rFonts w:hAnsi="ＭＳ 明朝" w:hint="default"/>
        </w:rPr>
      </w:pPr>
      <w:r>
        <w:rPr>
          <w:rFonts w:hAnsi="ＭＳ 明朝"/>
          <w:color w:val="auto"/>
        </w:rPr>
        <w:br w:type="page"/>
      </w:r>
      <w:r>
        <w:rPr>
          <w:rFonts w:hAnsi="ＭＳ 明朝"/>
        </w:rPr>
        <w:lastRenderedPageBreak/>
        <w:t>（様式第３号）</w:t>
      </w:r>
    </w:p>
    <w:p w14:paraId="318B93EB" w14:textId="77777777" w:rsidR="00FD0448" w:rsidRDefault="00FD0448" w:rsidP="00E96EC9">
      <w:pPr>
        <w:jc w:val="right"/>
        <w:rPr>
          <w:rFonts w:hAnsi="ＭＳ 明朝" w:hint="default"/>
        </w:rPr>
      </w:pPr>
      <w:r>
        <w:rPr>
          <w:rFonts w:hAnsi="ＭＳ 明朝"/>
          <w:spacing w:val="-2"/>
        </w:rPr>
        <w:t xml:space="preserve">                                                </w:t>
      </w:r>
      <w:r w:rsidRPr="00C363A1">
        <w:rPr>
          <w:rFonts w:hAnsi="ＭＳ 明朝"/>
          <w:spacing w:val="6"/>
          <w:fitText w:val="2750" w:id="1803807234"/>
        </w:rPr>
        <w:t xml:space="preserve">番　　　　　　　　　</w:t>
      </w:r>
      <w:r w:rsidRPr="00C363A1">
        <w:rPr>
          <w:rFonts w:hAnsi="ＭＳ 明朝"/>
          <w:spacing w:val="-5"/>
          <w:fitText w:val="2750" w:id="1803807234"/>
        </w:rPr>
        <w:t>号</w:t>
      </w:r>
    </w:p>
    <w:p w14:paraId="52B67690" w14:textId="7BF2D4EE" w:rsidR="00FD0448" w:rsidRDefault="005D5B66" w:rsidP="00E96EC9">
      <w:pPr>
        <w:jc w:val="right"/>
        <w:rPr>
          <w:rFonts w:hAnsi="ＭＳ 明朝" w:hint="default"/>
        </w:rPr>
      </w:pPr>
      <w:r>
        <w:rPr>
          <w:rFonts w:hAnsi="ＭＳ 明朝"/>
          <w:spacing w:val="-2"/>
        </w:rPr>
        <w:t xml:space="preserve">                          </w:t>
      </w:r>
      <w:r w:rsidR="00FD0448">
        <w:rPr>
          <w:rFonts w:hAnsi="ＭＳ 明朝"/>
          <w:spacing w:val="-2"/>
        </w:rPr>
        <w:t xml:space="preserve">                 </w:t>
      </w:r>
      <w:del w:id="25" w:author="作成者">
        <w:r w:rsidRPr="00D4514A" w:rsidDel="000952C2">
          <w:rPr>
            <w:rFonts w:hAnsi="ＭＳ 明朝"/>
          </w:rPr>
          <w:delText>（元号）</w:delText>
        </w:r>
      </w:del>
      <w:ins w:id="26" w:author="作成者">
        <w:r w:rsidR="000952C2">
          <w:rPr>
            <w:rFonts w:hAnsi="ＭＳ 明朝"/>
          </w:rPr>
          <w:t>令和</w:t>
        </w:r>
      </w:ins>
      <w:del w:id="27" w:author="作成者">
        <w:r w:rsidR="00FD0448" w:rsidRPr="00D4514A" w:rsidDel="000952C2">
          <w:rPr>
            <w:rFonts w:hAnsi="ＭＳ 明朝"/>
          </w:rPr>
          <w:delText xml:space="preserve">　</w:delText>
        </w:r>
      </w:del>
      <w:ins w:id="28" w:author="作成者">
        <w:r w:rsidR="000952C2">
          <w:rPr>
            <w:rFonts w:hAnsi="ＭＳ 明朝"/>
          </w:rPr>
          <w:t>８</w:t>
        </w:r>
      </w:ins>
      <w:r w:rsidR="00FD0448" w:rsidRPr="00D4514A">
        <w:rPr>
          <w:rFonts w:hAnsi="ＭＳ 明朝"/>
        </w:rPr>
        <w:t>年　　月　　日</w:t>
      </w:r>
    </w:p>
    <w:p w14:paraId="3CEF4422" w14:textId="77777777" w:rsidR="00FD0448" w:rsidRDefault="00FD0448">
      <w:pPr>
        <w:jc w:val="left"/>
        <w:rPr>
          <w:rFonts w:hAnsi="ＭＳ 明朝" w:hint="default"/>
        </w:rPr>
      </w:pPr>
    </w:p>
    <w:p w14:paraId="4215B3AE" w14:textId="615B976E" w:rsidR="00FD0448" w:rsidRDefault="00FD0448">
      <w:pPr>
        <w:jc w:val="left"/>
        <w:rPr>
          <w:rFonts w:hAnsi="ＭＳ 明朝" w:hint="default"/>
        </w:rPr>
      </w:pPr>
      <w:r>
        <w:rPr>
          <w:rFonts w:hAnsi="ＭＳ 明朝"/>
        </w:rPr>
        <w:t xml:space="preserve">　</w:t>
      </w:r>
      <w:del w:id="29" w:author="作成者">
        <w:r w:rsidR="00653833" w:rsidDel="000952C2">
          <w:rPr>
            <w:rFonts w:hAnsi="ＭＳ 明朝"/>
          </w:rPr>
          <w:delText>（都道府県）</w:delText>
        </w:r>
      </w:del>
      <w:ins w:id="30" w:author="作成者">
        <w:r w:rsidR="000952C2">
          <w:rPr>
            <w:rFonts w:hAnsi="ＭＳ 明朝"/>
          </w:rPr>
          <w:t>香川</w:t>
        </w:r>
      </w:ins>
      <w:r w:rsidR="00653833">
        <w:rPr>
          <w:rFonts w:hAnsi="ＭＳ 明朝"/>
        </w:rPr>
        <w:t>労働</w:t>
      </w:r>
      <w:r>
        <w:rPr>
          <w:rFonts w:hAnsi="ＭＳ 明朝"/>
        </w:rPr>
        <w:t>局長　殿</w:t>
      </w:r>
    </w:p>
    <w:p w14:paraId="559AE031" w14:textId="77777777" w:rsidR="00FD0448" w:rsidRDefault="00FD0448">
      <w:pPr>
        <w:jc w:val="left"/>
        <w:rPr>
          <w:rFonts w:hAnsi="ＭＳ 明朝" w:hint="default"/>
        </w:rPr>
      </w:pPr>
    </w:p>
    <w:p w14:paraId="3197AAAB" w14:textId="77777777" w:rsidR="00FD0448" w:rsidRDefault="00FD0448">
      <w:pPr>
        <w:jc w:val="left"/>
        <w:rPr>
          <w:rFonts w:hAnsi="ＭＳ 明朝" w:hint="default"/>
        </w:rPr>
      </w:pPr>
    </w:p>
    <w:p w14:paraId="227B270F"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996221E" w14:textId="77777777" w:rsidR="00FD0448" w:rsidRDefault="00FD0448">
      <w:pPr>
        <w:jc w:val="left"/>
        <w:rPr>
          <w:rFonts w:hAnsi="ＭＳ 明朝" w:hint="default"/>
        </w:rPr>
      </w:pPr>
    </w:p>
    <w:p w14:paraId="3FA7D787" w14:textId="77777777" w:rsidR="00FD0448" w:rsidRDefault="00FD0448">
      <w:pPr>
        <w:jc w:val="left"/>
        <w:rPr>
          <w:rFonts w:hAnsi="ＭＳ 明朝" w:hint="default"/>
        </w:rPr>
      </w:pPr>
    </w:p>
    <w:p w14:paraId="25042ED6"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実施計画書</w:t>
      </w:r>
    </w:p>
    <w:p w14:paraId="2C858496" w14:textId="77777777" w:rsidR="00FD0448" w:rsidRDefault="00FD0448">
      <w:pPr>
        <w:jc w:val="left"/>
        <w:rPr>
          <w:rFonts w:hAnsi="ＭＳ 明朝" w:hint="default"/>
        </w:rPr>
      </w:pPr>
    </w:p>
    <w:p w14:paraId="193C34DA" w14:textId="472442D5" w:rsidR="00FD0448" w:rsidRDefault="00FD0448" w:rsidP="00653833">
      <w:pPr>
        <w:rPr>
          <w:rFonts w:hAnsi="ＭＳ 明朝" w:hint="default"/>
        </w:rPr>
      </w:pPr>
      <w:r>
        <w:rPr>
          <w:rFonts w:hAnsi="ＭＳ 明朝"/>
        </w:rPr>
        <w:t xml:space="preserve">　</w:t>
      </w:r>
      <w:r w:rsidR="00653833" w:rsidRPr="00653833">
        <w:rPr>
          <w:rFonts w:hAnsi="ＭＳ 明朝"/>
        </w:rPr>
        <w:t>生涯現役地域づくり環境整備事業</w:t>
      </w:r>
      <w:r>
        <w:rPr>
          <w:rFonts w:hAnsi="ＭＳ 明朝"/>
        </w:rPr>
        <w:t>については、別紙１の</w:t>
      </w:r>
      <w:r w:rsidR="00653833" w:rsidRPr="00653833">
        <w:rPr>
          <w:rFonts w:hAnsi="ＭＳ 明朝"/>
        </w:rPr>
        <w:t>生涯現役地域づくり環境整備事業</w:t>
      </w:r>
      <w:r>
        <w:rPr>
          <w:rFonts w:hAnsi="ＭＳ 明朝"/>
        </w:rPr>
        <w:t>実施計画により実施することとし、当該計画実施に係る所要経費の内訳は別紙２のとおりです。</w:t>
      </w:r>
      <w:r w:rsidR="00C363A1">
        <w:rPr>
          <w:rFonts w:hAnsi="ＭＳ 明朝"/>
        </w:rPr>
        <w:t>また、当該計画実施にあたり</w:t>
      </w:r>
      <w:r w:rsidR="007317B5">
        <w:rPr>
          <w:rFonts w:hAnsi="ＭＳ 明朝"/>
        </w:rPr>
        <w:t>誤</w:t>
      </w:r>
      <w:r w:rsidR="00C363A1">
        <w:rPr>
          <w:rFonts w:hAnsi="ＭＳ 明朝"/>
        </w:rPr>
        <w:t>送付等の防止対策として、別紙３の</w:t>
      </w:r>
      <w:r w:rsidR="00C363A1" w:rsidRPr="00C363A1">
        <w:rPr>
          <w:rFonts w:hAnsi="ＭＳ 明朝"/>
        </w:rPr>
        <w:t>生涯現役地域づくり環境整備事業</w:t>
      </w:r>
      <w:r w:rsidR="00C363A1">
        <w:rPr>
          <w:rFonts w:hAnsi="ＭＳ 明朝"/>
        </w:rPr>
        <w:t>送付手順書及びアップロード手順書のとおり実施します。</w:t>
      </w:r>
    </w:p>
    <w:p w14:paraId="35C4582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8778D0A" w14:textId="77777777" w:rsidR="00FD0448" w:rsidRDefault="00FD0448">
      <w:pPr>
        <w:jc w:val="left"/>
        <w:rPr>
          <w:rFonts w:hAnsi="ＭＳ 明朝" w:hint="default"/>
          <w:sz w:val="22"/>
        </w:rPr>
      </w:pPr>
      <w:r>
        <w:rPr>
          <w:rFonts w:hAnsi="ＭＳ 明朝"/>
          <w:sz w:val="22"/>
        </w:rPr>
        <w:lastRenderedPageBreak/>
        <w:t>別紙１</w:t>
      </w:r>
    </w:p>
    <w:p w14:paraId="2D6A988B" w14:textId="77777777" w:rsidR="00FD0448" w:rsidRDefault="00653833">
      <w:pPr>
        <w:jc w:val="center"/>
        <w:rPr>
          <w:rFonts w:hAnsi="ＭＳ 明朝" w:hint="default"/>
          <w:sz w:val="22"/>
        </w:rPr>
      </w:pPr>
      <w:r w:rsidRPr="00653833">
        <w:rPr>
          <w:rFonts w:hAnsi="ＭＳ 明朝"/>
          <w:sz w:val="22"/>
        </w:rPr>
        <w:t>生涯現役地域づくり環境整備事業</w:t>
      </w:r>
      <w:r w:rsidR="00FD0448">
        <w:rPr>
          <w:rFonts w:hAnsi="ＭＳ 明朝"/>
          <w:sz w:val="22"/>
        </w:rPr>
        <w:t>実施計画</w:t>
      </w:r>
    </w:p>
    <w:p w14:paraId="6D6AD327"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2F49D2B9"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36406" w14:textId="77777777" w:rsidR="00FD0448" w:rsidRDefault="00FD0448">
            <w:pPr>
              <w:rPr>
                <w:rFonts w:hint="default"/>
              </w:rPr>
            </w:pPr>
          </w:p>
          <w:p w14:paraId="6C910089"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771E" w14:textId="77777777" w:rsidR="00FD0448" w:rsidRDefault="00FD0448">
            <w:pPr>
              <w:rPr>
                <w:rFonts w:hint="default"/>
              </w:rPr>
            </w:pPr>
          </w:p>
          <w:p w14:paraId="38BC6A61" w14:textId="77777777" w:rsidR="00FD0448" w:rsidRDefault="00FD0448">
            <w:pPr>
              <w:jc w:val="center"/>
              <w:rPr>
                <w:rFonts w:hint="default"/>
              </w:rPr>
            </w:pPr>
            <w:r>
              <w:rPr>
                <w:rFonts w:hAnsi="ＭＳ 明朝"/>
                <w:spacing w:val="-9"/>
              </w:rPr>
              <w:t>委託事業の内容</w:t>
            </w:r>
          </w:p>
        </w:tc>
      </w:tr>
      <w:tr w:rsidR="00FD0448" w14:paraId="29200116" w14:textId="77777777" w:rsidTr="00653833">
        <w:trPr>
          <w:trHeight w:val="8030"/>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25C19F" w14:textId="77777777" w:rsidR="00FD0448" w:rsidRDefault="00FD0448">
            <w:pPr>
              <w:rPr>
                <w:rFonts w:hint="default"/>
              </w:rPr>
            </w:pPr>
          </w:p>
          <w:p w14:paraId="4981D65D" w14:textId="77777777" w:rsidR="00FD0448" w:rsidRDefault="00FD0448">
            <w:pPr>
              <w:rPr>
                <w:rFonts w:hint="default"/>
              </w:rPr>
            </w:pPr>
          </w:p>
          <w:p w14:paraId="15099351" w14:textId="77777777" w:rsidR="00FD0448" w:rsidRDefault="00FD0448">
            <w:pPr>
              <w:rPr>
                <w:rFonts w:hint="default"/>
              </w:rPr>
            </w:pPr>
          </w:p>
          <w:p w14:paraId="2B6542A0" w14:textId="77777777" w:rsidR="00FD0448" w:rsidRDefault="00FD0448">
            <w:pPr>
              <w:rPr>
                <w:rFonts w:hint="default"/>
              </w:rPr>
            </w:pPr>
          </w:p>
          <w:p w14:paraId="66B9B071" w14:textId="77777777" w:rsidR="00FD0448" w:rsidRDefault="00FD0448">
            <w:pPr>
              <w:rPr>
                <w:rFonts w:hint="default"/>
              </w:rPr>
            </w:pPr>
          </w:p>
          <w:p w14:paraId="7CB2C15A" w14:textId="77777777" w:rsidR="00FD0448" w:rsidRDefault="00FD0448">
            <w:pPr>
              <w:rPr>
                <w:rFonts w:hint="default"/>
              </w:rPr>
            </w:pPr>
          </w:p>
          <w:p w14:paraId="70B0A5E2" w14:textId="77777777" w:rsidR="00FD0448" w:rsidRDefault="00FD0448">
            <w:pPr>
              <w:rPr>
                <w:rFonts w:hint="default"/>
              </w:rPr>
            </w:pPr>
          </w:p>
          <w:p w14:paraId="43D8C99C" w14:textId="77777777" w:rsidR="00FD0448" w:rsidRDefault="00FD0448">
            <w:pPr>
              <w:rPr>
                <w:rFonts w:hint="default"/>
              </w:rPr>
            </w:pPr>
          </w:p>
          <w:p w14:paraId="6EBB3EE9" w14:textId="77777777" w:rsidR="00FD0448" w:rsidRDefault="00FD0448">
            <w:pPr>
              <w:rPr>
                <w:rFonts w:hint="default"/>
              </w:rPr>
            </w:pPr>
          </w:p>
          <w:p w14:paraId="2069574C" w14:textId="77777777" w:rsidR="00FD0448" w:rsidRDefault="00FD0448">
            <w:pPr>
              <w:rPr>
                <w:rFonts w:hint="default"/>
              </w:rPr>
            </w:pPr>
          </w:p>
          <w:p w14:paraId="0446D2C2" w14:textId="77777777" w:rsidR="00FD0448" w:rsidRDefault="00FD0448">
            <w:pPr>
              <w:rPr>
                <w:rFonts w:hint="default"/>
              </w:rPr>
            </w:pPr>
          </w:p>
          <w:p w14:paraId="2C100F48" w14:textId="77777777" w:rsidR="00FD0448" w:rsidRDefault="00FD0448">
            <w:pPr>
              <w:rPr>
                <w:rFonts w:hint="default"/>
              </w:rPr>
            </w:pPr>
          </w:p>
          <w:p w14:paraId="7F26F679" w14:textId="77777777" w:rsidR="00FD0448" w:rsidRDefault="00FD0448">
            <w:pPr>
              <w:rPr>
                <w:rFonts w:hint="default"/>
              </w:rPr>
            </w:pPr>
          </w:p>
          <w:p w14:paraId="14CA7E70" w14:textId="77777777" w:rsidR="00FD0448" w:rsidRDefault="00FD0448">
            <w:pPr>
              <w:rPr>
                <w:rFonts w:hint="default"/>
              </w:rPr>
            </w:pPr>
          </w:p>
          <w:p w14:paraId="3761598B" w14:textId="77777777" w:rsidR="00FD0448" w:rsidRDefault="00FD0448">
            <w:pPr>
              <w:rPr>
                <w:rFonts w:hint="default"/>
              </w:rPr>
            </w:pPr>
          </w:p>
          <w:p w14:paraId="2CB4EE95" w14:textId="77777777" w:rsidR="00FD0448" w:rsidRDefault="00FD0448">
            <w:pPr>
              <w:rPr>
                <w:rFonts w:hint="default"/>
              </w:rPr>
            </w:pPr>
          </w:p>
          <w:p w14:paraId="34318FBD" w14:textId="77777777" w:rsidR="00FD0448" w:rsidRDefault="00FD0448">
            <w:pPr>
              <w:rPr>
                <w:rFonts w:hint="default"/>
              </w:rPr>
            </w:pPr>
          </w:p>
          <w:p w14:paraId="6C6415AE" w14:textId="77777777" w:rsidR="00FD0448" w:rsidRDefault="00FD0448">
            <w:pPr>
              <w:rPr>
                <w:rFonts w:hint="default"/>
              </w:rPr>
            </w:pPr>
          </w:p>
          <w:p w14:paraId="56A0B41D" w14:textId="77777777" w:rsidR="00FD0448" w:rsidRDefault="00FD0448">
            <w:pPr>
              <w:rPr>
                <w:rFonts w:hint="default"/>
              </w:rPr>
            </w:pPr>
          </w:p>
          <w:p w14:paraId="6E2A98C5" w14:textId="77777777" w:rsidR="00FD0448" w:rsidRDefault="00FD0448">
            <w:pPr>
              <w:rPr>
                <w:rFonts w:hint="default"/>
              </w:rPr>
            </w:pPr>
          </w:p>
          <w:p w14:paraId="7333AE68" w14:textId="77777777" w:rsidR="00FD0448" w:rsidRDefault="00FD0448">
            <w:pPr>
              <w:rPr>
                <w:rFonts w:hint="default"/>
              </w:rPr>
            </w:pPr>
          </w:p>
          <w:p w14:paraId="20B6BAE7" w14:textId="77777777" w:rsidR="00FD0448" w:rsidRDefault="00FD0448">
            <w:pPr>
              <w:rPr>
                <w:rFonts w:hint="default"/>
              </w:rPr>
            </w:pPr>
          </w:p>
          <w:p w14:paraId="381F132F" w14:textId="50C0FDFC" w:rsidR="004E58D7" w:rsidRDefault="00C363A1">
            <w:pPr>
              <w:rPr>
                <w:rFonts w:hint="default"/>
              </w:rPr>
            </w:pPr>
            <w:r w:rsidRPr="00C363A1">
              <w:t>（</w:t>
            </w:r>
            <w:r w:rsidRPr="00C363A1">
              <w:rPr>
                <w:rFonts w:hint="default"/>
              </w:rPr>
              <w:t>x）</w:t>
            </w:r>
            <w:r>
              <w:t>誤送付等の防止対策</w:t>
            </w:r>
          </w:p>
          <w:p w14:paraId="1B2FBB82" w14:textId="77777777" w:rsidR="004E58D7" w:rsidRDefault="004E58D7">
            <w:pPr>
              <w:rPr>
                <w:rFonts w:hint="default"/>
              </w:rPr>
            </w:pPr>
          </w:p>
          <w:p w14:paraId="11391E01"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D38B" w14:textId="35954D75" w:rsidR="00FD0448" w:rsidRDefault="00782DC4">
            <w:pPr>
              <w:rPr>
                <w:rFonts w:hint="default"/>
              </w:rPr>
            </w:pPr>
            <w:r>
              <w:t>地域高年齢者就業機会確保計画に基づき、以下のとおり実施する。</w:t>
            </w:r>
          </w:p>
          <w:p w14:paraId="6D006AC3" w14:textId="77777777" w:rsidR="00FD0448" w:rsidRDefault="00FD0448">
            <w:pPr>
              <w:rPr>
                <w:rFonts w:hint="default"/>
              </w:rPr>
            </w:pPr>
          </w:p>
          <w:p w14:paraId="440CB0ED" w14:textId="77777777" w:rsidR="00FD0448" w:rsidRDefault="00FD0448">
            <w:pPr>
              <w:rPr>
                <w:rFonts w:hint="default"/>
              </w:rPr>
            </w:pPr>
          </w:p>
          <w:p w14:paraId="35EC5821" w14:textId="77777777" w:rsidR="00FD0448" w:rsidRDefault="00FD0448">
            <w:pPr>
              <w:rPr>
                <w:rFonts w:hint="default"/>
              </w:rPr>
            </w:pPr>
          </w:p>
          <w:p w14:paraId="46FDB045" w14:textId="77777777" w:rsidR="00FD0448" w:rsidRDefault="00FD0448">
            <w:pPr>
              <w:rPr>
                <w:rFonts w:hint="default"/>
              </w:rPr>
            </w:pPr>
          </w:p>
          <w:p w14:paraId="0D602F72" w14:textId="77777777" w:rsidR="00FD0448" w:rsidRDefault="00FD0448">
            <w:pPr>
              <w:rPr>
                <w:rFonts w:hint="default"/>
              </w:rPr>
            </w:pPr>
          </w:p>
          <w:p w14:paraId="3E08DCDD" w14:textId="77777777" w:rsidR="00FD0448" w:rsidRDefault="00FD0448">
            <w:pPr>
              <w:rPr>
                <w:rFonts w:hint="default"/>
              </w:rPr>
            </w:pPr>
          </w:p>
          <w:p w14:paraId="750DE9D1" w14:textId="77777777" w:rsidR="00FD0448" w:rsidRDefault="00FD0448">
            <w:pPr>
              <w:rPr>
                <w:rFonts w:hint="default"/>
              </w:rPr>
            </w:pPr>
          </w:p>
          <w:p w14:paraId="31CFE778" w14:textId="77777777" w:rsidR="00FD0448" w:rsidRDefault="00FD0448">
            <w:pPr>
              <w:rPr>
                <w:rFonts w:hint="default"/>
              </w:rPr>
            </w:pPr>
          </w:p>
          <w:p w14:paraId="0FEFB9D8" w14:textId="77777777" w:rsidR="00FD0448" w:rsidRDefault="00FD0448">
            <w:pPr>
              <w:rPr>
                <w:rFonts w:hint="default"/>
              </w:rPr>
            </w:pPr>
          </w:p>
          <w:p w14:paraId="7AB93F60" w14:textId="77777777" w:rsidR="00FD0448" w:rsidRDefault="00FD0448">
            <w:pPr>
              <w:rPr>
                <w:rFonts w:hint="default"/>
              </w:rPr>
            </w:pPr>
          </w:p>
          <w:p w14:paraId="2FC130A6" w14:textId="77777777" w:rsidR="00FD0448" w:rsidRDefault="00FD0448">
            <w:pPr>
              <w:rPr>
                <w:rFonts w:hint="default"/>
              </w:rPr>
            </w:pPr>
          </w:p>
          <w:p w14:paraId="21742400" w14:textId="77777777" w:rsidR="00FD0448" w:rsidRDefault="00FD0448">
            <w:pPr>
              <w:rPr>
                <w:rFonts w:hint="default"/>
              </w:rPr>
            </w:pPr>
          </w:p>
          <w:p w14:paraId="7F95E9B7" w14:textId="77777777" w:rsidR="00FD0448" w:rsidRDefault="00FD0448">
            <w:pPr>
              <w:rPr>
                <w:rFonts w:hint="default"/>
              </w:rPr>
            </w:pPr>
          </w:p>
          <w:p w14:paraId="353409E4" w14:textId="77777777" w:rsidR="00FD0448" w:rsidRDefault="00FD0448">
            <w:pPr>
              <w:rPr>
                <w:rFonts w:hint="default"/>
              </w:rPr>
            </w:pPr>
          </w:p>
          <w:p w14:paraId="286C45C6" w14:textId="77777777" w:rsidR="00FD0448" w:rsidRDefault="00FD0448">
            <w:pPr>
              <w:rPr>
                <w:rFonts w:hint="default"/>
              </w:rPr>
            </w:pPr>
          </w:p>
          <w:p w14:paraId="5CBD7D84" w14:textId="77777777" w:rsidR="00FD0448" w:rsidRDefault="00FD0448">
            <w:pPr>
              <w:rPr>
                <w:rFonts w:hint="default"/>
              </w:rPr>
            </w:pPr>
          </w:p>
          <w:p w14:paraId="6C94811D" w14:textId="77777777" w:rsidR="00FD0448" w:rsidRDefault="00FD0448">
            <w:pPr>
              <w:rPr>
                <w:rFonts w:hint="default"/>
              </w:rPr>
            </w:pPr>
          </w:p>
          <w:p w14:paraId="182A252E" w14:textId="77777777" w:rsidR="00FD0448" w:rsidRDefault="00FD0448">
            <w:pPr>
              <w:rPr>
                <w:rFonts w:hint="default"/>
              </w:rPr>
            </w:pPr>
          </w:p>
          <w:p w14:paraId="23E12211" w14:textId="77777777" w:rsidR="00FD0448" w:rsidRDefault="00FD0448">
            <w:pPr>
              <w:rPr>
                <w:rFonts w:hint="default"/>
              </w:rPr>
            </w:pPr>
          </w:p>
          <w:p w14:paraId="0EE49D2D" w14:textId="77777777" w:rsidR="00FD0448" w:rsidRDefault="00FD0448">
            <w:pPr>
              <w:rPr>
                <w:rFonts w:hint="default"/>
              </w:rPr>
            </w:pPr>
          </w:p>
          <w:p w14:paraId="736E8742" w14:textId="77777777" w:rsidR="00FD0448" w:rsidRDefault="00FD0448">
            <w:pPr>
              <w:rPr>
                <w:rFonts w:hint="default"/>
              </w:rPr>
            </w:pPr>
          </w:p>
          <w:p w14:paraId="7247ECDA" w14:textId="384D5F10" w:rsidR="004E58D7" w:rsidRDefault="00C363A1" w:rsidP="00C363A1">
            <w:pPr>
              <w:ind w:left="261" w:hangingChars="100" w:hanging="261"/>
              <w:rPr>
                <w:rFonts w:hint="default"/>
              </w:rPr>
            </w:pPr>
            <w:r>
              <w:t>（</w:t>
            </w:r>
            <w:r>
              <w:rPr>
                <w:rFonts w:hint="default"/>
              </w:rPr>
              <w:t>x</w:t>
            </w:r>
            <w:r>
              <w:t>）送付手順書及びアップロード手順書の作成及び作業者への徹底</w:t>
            </w:r>
          </w:p>
          <w:p w14:paraId="4C566D64" w14:textId="77777777" w:rsidR="004E58D7" w:rsidRDefault="004E58D7">
            <w:pPr>
              <w:rPr>
                <w:rFonts w:hint="default"/>
              </w:rPr>
            </w:pPr>
          </w:p>
          <w:p w14:paraId="2AAF7B75" w14:textId="77777777" w:rsidR="004E58D7" w:rsidRDefault="004E58D7">
            <w:pPr>
              <w:rPr>
                <w:rFonts w:hint="default"/>
              </w:rPr>
            </w:pPr>
          </w:p>
        </w:tc>
      </w:tr>
      <w:tr w:rsidR="00FD0448" w14:paraId="3FECCCA6"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6AB4" w14:textId="77777777" w:rsidR="00FD0448" w:rsidRDefault="00FD0448">
            <w:pPr>
              <w:rPr>
                <w:rFonts w:hint="default"/>
              </w:rPr>
            </w:pPr>
          </w:p>
          <w:p w14:paraId="7BC860B1" w14:textId="77777777" w:rsidR="00FD0448" w:rsidRDefault="00FD0448">
            <w:pPr>
              <w:jc w:val="left"/>
              <w:rPr>
                <w:rFonts w:hint="default"/>
              </w:rPr>
            </w:pPr>
            <w:r>
              <w:rPr>
                <w:rFonts w:hAnsi="ＭＳ 明朝"/>
                <w:spacing w:val="-9"/>
              </w:rPr>
              <w:t xml:space="preserve">　</w:t>
            </w:r>
            <w:r w:rsidRPr="00CC68F8">
              <w:rPr>
                <w:rFonts w:hAnsi="ＭＳ 明朝"/>
                <w:spacing w:val="41"/>
                <w:fitText w:val="1205" w:id="4"/>
              </w:rPr>
              <w:t>事</w:t>
            </w:r>
            <w:r w:rsidRPr="009A72E8">
              <w:rPr>
                <w:rFonts w:hAnsi="ＭＳ 明朝"/>
                <w:spacing w:val="41"/>
                <w:fitText w:val="1205" w:id="4"/>
              </w:rPr>
              <w:t>業期</w:t>
            </w:r>
            <w:r w:rsidRPr="009A72E8">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325651" w14:textId="77777777" w:rsidR="00FD0448" w:rsidRDefault="00FD0448">
            <w:pPr>
              <w:rPr>
                <w:rFonts w:hint="default"/>
              </w:rPr>
            </w:pPr>
          </w:p>
          <w:p w14:paraId="1326508C" w14:textId="51EC687A" w:rsidR="00FD0448" w:rsidRDefault="005D5B66" w:rsidP="00E96EC9">
            <w:pPr>
              <w:ind w:firstLineChars="100" w:firstLine="243"/>
              <w:jc w:val="left"/>
              <w:rPr>
                <w:rFonts w:hint="default"/>
              </w:rPr>
            </w:pPr>
            <w:del w:id="31" w:author="作成者">
              <w:r w:rsidDel="000952C2">
                <w:rPr>
                  <w:rFonts w:hAnsi="ＭＳ 明朝"/>
                  <w:spacing w:val="-9"/>
                </w:rPr>
                <w:delText>（元号）</w:delText>
              </w:r>
            </w:del>
            <w:ins w:id="32" w:author="作成者">
              <w:r w:rsidR="000952C2">
                <w:rPr>
                  <w:rFonts w:hAnsi="ＭＳ 明朝"/>
                  <w:spacing w:val="-9"/>
                </w:rPr>
                <w:t>令和</w:t>
              </w:r>
            </w:ins>
            <w:del w:id="33" w:author="作成者">
              <w:r w:rsidDel="000952C2">
                <w:rPr>
                  <w:rFonts w:hAnsi="ＭＳ 明朝"/>
                  <w:spacing w:val="-9"/>
                </w:rPr>
                <w:delText xml:space="preserve">　</w:delText>
              </w:r>
            </w:del>
            <w:ins w:id="34" w:author="作成者">
              <w:r w:rsidR="000952C2">
                <w:rPr>
                  <w:rFonts w:hAnsi="ＭＳ 明朝"/>
                  <w:spacing w:val="-9"/>
                </w:rPr>
                <w:t>８</w:t>
              </w:r>
            </w:ins>
            <w:r>
              <w:rPr>
                <w:rFonts w:hAnsi="ＭＳ 明朝"/>
                <w:spacing w:val="-9"/>
              </w:rPr>
              <w:t>年　　月　　日　～</w:t>
            </w:r>
            <w:r w:rsidR="00E96EC9">
              <w:rPr>
                <w:rFonts w:hAnsi="ＭＳ 明朝"/>
                <w:spacing w:val="-9"/>
              </w:rPr>
              <w:t xml:space="preserve">　</w:t>
            </w:r>
            <w:r>
              <w:rPr>
                <w:rFonts w:hAnsi="ＭＳ 明朝"/>
                <w:spacing w:val="-9"/>
              </w:rPr>
              <w:t xml:space="preserve">（元号）　年　　月　</w:t>
            </w:r>
            <w:r w:rsidR="00E96EC9">
              <w:rPr>
                <w:rFonts w:hAnsi="ＭＳ 明朝"/>
                <w:spacing w:val="-9"/>
              </w:rPr>
              <w:t xml:space="preserve">　</w:t>
            </w:r>
            <w:r w:rsidR="00FD0448">
              <w:rPr>
                <w:rFonts w:hAnsi="ＭＳ 明朝"/>
                <w:spacing w:val="-9"/>
              </w:rPr>
              <w:t>日</w:t>
            </w:r>
          </w:p>
        </w:tc>
      </w:tr>
      <w:tr w:rsidR="00FD0448" w14:paraId="18CA58C7"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A73C236" w14:textId="77777777" w:rsidR="00FD0448" w:rsidRDefault="00FD0448">
            <w:pPr>
              <w:rPr>
                <w:rFonts w:hint="default"/>
              </w:rPr>
            </w:pPr>
          </w:p>
          <w:p w14:paraId="45EE7D84"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6951FA02"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F0FC64" w14:textId="77777777" w:rsidR="00FD0448" w:rsidRDefault="00FD0448">
            <w:pPr>
              <w:rPr>
                <w:rFonts w:hint="default"/>
              </w:rPr>
            </w:pPr>
          </w:p>
          <w:p w14:paraId="200F3DC1" w14:textId="77777777" w:rsidR="00FD0448" w:rsidRDefault="00FD0448">
            <w:pPr>
              <w:jc w:val="left"/>
              <w:rPr>
                <w:rFonts w:hint="default"/>
              </w:rPr>
            </w:pPr>
            <w:r>
              <w:rPr>
                <w:rFonts w:hAnsi="ＭＳ 明朝"/>
                <w:spacing w:val="-10"/>
              </w:rPr>
              <w:t xml:space="preserve">                       </w:t>
            </w:r>
            <w:r>
              <w:rPr>
                <w:rFonts w:hAnsi="ＭＳ 明朝"/>
                <w:spacing w:val="-9"/>
              </w:rPr>
              <w:t>円</w:t>
            </w:r>
          </w:p>
          <w:p w14:paraId="03C0DC26" w14:textId="77777777" w:rsidR="00FD0448" w:rsidRDefault="00FD0448">
            <w:pPr>
              <w:rPr>
                <w:rFonts w:hint="default"/>
              </w:rPr>
            </w:pPr>
          </w:p>
        </w:tc>
      </w:tr>
      <w:tr w:rsidR="00FD0448" w14:paraId="09C86649"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BC7BE6"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4AE9E379" w14:textId="77777777" w:rsidR="00FD0448" w:rsidRDefault="00FD0448">
            <w:pPr>
              <w:rPr>
                <w:rFonts w:hint="default"/>
              </w:rPr>
            </w:pPr>
          </w:p>
        </w:tc>
      </w:tr>
    </w:tbl>
    <w:p w14:paraId="333C374E" w14:textId="0CFA48EA" w:rsidR="00653833" w:rsidRDefault="00653833">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282287B9" w14:textId="77777777" w:rsidR="00FD0448" w:rsidRDefault="00653833">
      <w:pPr>
        <w:jc w:val="left"/>
        <w:rPr>
          <w:rFonts w:hAnsi="ＭＳ 明朝" w:hint="default"/>
          <w:sz w:val="22"/>
        </w:rPr>
      </w:pPr>
      <w:r>
        <w:rPr>
          <w:rFonts w:hAnsi="ＭＳ 明朝" w:hint="default"/>
          <w:sz w:val="22"/>
        </w:rPr>
        <w:br w:type="page"/>
      </w:r>
      <w:r w:rsidR="00FD0448">
        <w:rPr>
          <w:rFonts w:hAnsi="ＭＳ 明朝"/>
          <w:sz w:val="22"/>
        </w:rPr>
        <w:lastRenderedPageBreak/>
        <w:t xml:space="preserve">別紙２　</w:t>
      </w:r>
      <w:r w:rsidR="00FD0448">
        <w:rPr>
          <w:rFonts w:hAnsi="ＭＳ 明朝"/>
          <w:spacing w:val="-5"/>
          <w:sz w:val="22"/>
        </w:rPr>
        <w:t xml:space="preserve">                                                                        </w:t>
      </w:r>
    </w:p>
    <w:p w14:paraId="4FBD9C9F" w14:textId="77777777" w:rsidR="00FD0448" w:rsidRDefault="004E58D7">
      <w:pPr>
        <w:jc w:val="center"/>
        <w:rPr>
          <w:rFonts w:hAnsi="ＭＳ 明朝" w:hint="default"/>
          <w:sz w:val="22"/>
        </w:rPr>
      </w:pPr>
      <w:r w:rsidRPr="004E58D7">
        <w:rPr>
          <w:rFonts w:hAnsi="ＭＳ 明朝"/>
          <w:sz w:val="22"/>
        </w:rPr>
        <w:t>生涯現役地域づくり環境整備事業</w:t>
      </w:r>
      <w:r w:rsidR="00FD0448">
        <w:rPr>
          <w:rFonts w:hAnsi="ＭＳ 明朝"/>
          <w:sz w:val="22"/>
        </w:rPr>
        <w:t>費積算内訳</w:t>
      </w:r>
    </w:p>
    <w:p w14:paraId="382E667D"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1732A5B5"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A45F" w14:textId="77777777" w:rsidR="00FD0448" w:rsidRDefault="00FD0448">
            <w:pPr>
              <w:rPr>
                <w:rFonts w:hint="default"/>
              </w:rPr>
            </w:pPr>
          </w:p>
          <w:p w14:paraId="1D94BDFC"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92E7B" w14:textId="77777777" w:rsidR="00FD0448" w:rsidRDefault="00FD0448">
            <w:pPr>
              <w:rPr>
                <w:rFonts w:hint="default"/>
              </w:rPr>
            </w:pPr>
          </w:p>
          <w:p w14:paraId="08891EE5"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2F490" w14:textId="77777777" w:rsidR="00FD0448" w:rsidRDefault="00FD0448">
            <w:pPr>
              <w:rPr>
                <w:rFonts w:hint="default"/>
              </w:rPr>
            </w:pPr>
          </w:p>
          <w:p w14:paraId="481CE2B9" w14:textId="77777777" w:rsidR="00FD0448" w:rsidRDefault="00FD0448">
            <w:pPr>
              <w:jc w:val="center"/>
              <w:rPr>
                <w:rFonts w:hint="default"/>
              </w:rPr>
            </w:pPr>
            <w:r>
              <w:rPr>
                <w:rFonts w:hAnsi="ＭＳ 明朝"/>
                <w:spacing w:val="-9"/>
              </w:rPr>
              <w:t>備考</w:t>
            </w:r>
          </w:p>
        </w:tc>
      </w:tr>
      <w:tr w:rsidR="00FD0448" w14:paraId="3A2F47B1"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C3B5" w14:textId="77777777" w:rsidR="00FD0448" w:rsidRDefault="00FD0448">
            <w:pPr>
              <w:rPr>
                <w:rFonts w:hint="default"/>
              </w:rPr>
            </w:pPr>
          </w:p>
          <w:p w14:paraId="175FBE03" w14:textId="77777777" w:rsidR="00FD0448" w:rsidRDefault="00FD0448">
            <w:pPr>
              <w:rPr>
                <w:rFonts w:hint="default"/>
              </w:rPr>
            </w:pPr>
          </w:p>
          <w:p w14:paraId="4F0948F6" w14:textId="77777777" w:rsidR="00FD0448" w:rsidRDefault="00FD0448">
            <w:pPr>
              <w:rPr>
                <w:rFonts w:hint="default"/>
              </w:rPr>
            </w:pPr>
          </w:p>
          <w:p w14:paraId="3240F756" w14:textId="77777777" w:rsidR="00FD0448" w:rsidRDefault="00FD0448">
            <w:pPr>
              <w:rPr>
                <w:rFonts w:hint="default"/>
              </w:rPr>
            </w:pPr>
          </w:p>
          <w:p w14:paraId="015D5C49" w14:textId="77777777" w:rsidR="00FD0448" w:rsidRDefault="00FD0448">
            <w:pPr>
              <w:rPr>
                <w:rFonts w:hint="default"/>
              </w:rPr>
            </w:pPr>
          </w:p>
          <w:p w14:paraId="75AA1F47" w14:textId="77777777" w:rsidR="00FD0448" w:rsidRDefault="00FD0448">
            <w:pPr>
              <w:rPr>
                <w:rFonts w:hint="default"/>
              </w:rPr>
            </w:pPr>
          </w:p>
          <w:p w14:paraId="1A7EE0EE" w14:textId="77777777" w:rsidR="00FD0448" w:rsidRDefault="00FD0448">
            <w:pPr>
              <w:rPr>
                <w:rFonts w:hint="default"/>
              </w:rPr>
            </w:pPr>
          </w:p>
          <w:p w14:paraId="1087CC53" w14:textId="77777777" w:rsidR="00FD0448" w:rsidRDefault="00FD0448">
            <w:pPr>
              <w:rPr>
                <w:rFonts w:hint="default"/>
              </w:rPr>
            </w:pPr>
          </w:p>
          <w:p w14:paraId="44B65907" w14:textId="77777777" w:rsidR="00FD0448" w:rsidRDefault="00FD0448">
            <w:pPr>
              <w:rPr>
                <w:rFonts w:hint="default"/>
              </w:rPr>
            </w:pPr>
          </w:p>
          <w:p w14:paraId="22824952" w14:textId="77777777" w:rsidR="00FD0448" w:rsidRDefault="00FD0448">
            <w:pPr>
              <w:rPr>
                <w:rFonts w:hint="default"/>
              </w:rPr>
            </w:pPr>
          </w:p>
          <w:p w14:paraId="7B439837" w14:textId="77777777" w:rsidR="00FD0448" w:rsidRDefault="00FD0448">
            <w:pPr>
              <w:rPr>
                <w:rFonts w:hint="default"/>
              </w:rPr>
            </w:pPr>
          </w:p>
          <w:p w14:paraId="6B33767B" w14:textId="77777777" w:rsidR="00FD0448" w:rsidRDefault="00FD0448">
            <w:pPr>
              <w:rPr>
                <w:rFonts w:hint="default"/>
              </w:rPr>
            </w:pPr>
          </w:p>
          <w:p w14:paraId="30553A4E" w14:textId="77777777" w:rsidR="00FD0448" w:rsidRDefault="00FD0448">
            <w:pPr>
              <w:rPr>
                <w:rFonts w:hint="default"/>
              </w:rPr>
            </w:pPr>
          </w:p>
          <w:p w14:paraId="50AA9249" w14:textId="77777777" w:rsidR="00FD0448" w:rsidRDefault="00FD0448">
            <w:pPr>
              <w:rPr>
                <w:rFonts w:hint="default"/>
              </w:rPr>
            </w:pPr>
          </w:p>
          <w:p w14:paraId="3ABACD17" w14:textId="77777777" w:rsidR="00FD0448" w:rsidRDefault="00FD0448">
            <w:pPr>
              <w:rPr>
                <w:rFonts w:hint="default"/>
              </w:rPr>
            </w:pPr>
          </w:p>
          <w:p w14:paraId="2B5ACBA4" w14:textId="77777777" w:rsidR="00FD0448" w:rsidRDefault="00FD0448">
            <w:pPr>
              <w:rPr>
                <w:rFonts w:hint="default"/>
              </w:rPr>
            </w:pPr>
          </w:p>
          <w:p w14:paraId="554315B7" w14:textId="77777777" w:rsidR="00FD0448" w:rsidRDefault="00FD0448">
            <w:pPr>
              <w:rPr>
                <w:rFonts w:hint="default"/>
              </w:rPr>
            </w:pPr>
          </w:p>
          <w:p w14:paraId="09A4DDBB" w14:textId="77777777" w:rsidR="00FD0448" w:rsidRDefault="00FD0448">
            <w:pPr>
              <w:rPr>
                <w:rFonts w:hint="default"/>
              </w:rPr>
            </w:pPr>
          </w:p>
          <w:p w14:paraId="14DB1704" w14:textId="77777777" w:rsidR="00FD0448" w:rsidRDefault="00FD0448">
            <w:pPr>
              <w:rPr>
                <w:rFonts w:hint="default"/>
              </w:rPr>
            </w:pPr>
          </w:p>
          <w:p w14:paraId="340EC441" w14:textId="77777777" w:rsidR="00FD0448" w:rsidRDefault="00FD0448">
            <w:pPr>
              <w:rPr>
                <w:rFonts w:hint="default"/>
              </w:rPr>
            </w:pPr>
          </w:p>
          <w:p w14:paraId="358BB640" w14:textId="77777777" w:rsidR="00FD0448" w:rsidRDefault="00FD0448">
            <w:pPr>
              <w:rPr>
                <w:rFonts w:hint="default"/>
              </w:rPr>
            </w:pPr>
          </w:p>
          <w:p w14:paraId="4BDB7769" w14:textId="77777777" w:rsidR="00FD0448" w:rsidRDefault="00FD0448">
            <w:pPr>
              <w:rPr>
                <w:rFonts w:hint="default"/>
              </w:rPr>
            </w:pPr>
          </w:p>
          <w:p w14:paraId="3D80DFE5" w14:textId="77777777" w:rsidR="00FD0448" w:rsidRDefault="00FD0448">
            <w:pPr>
              <w:rPr>
                <w:rFonts w:hint="default"/>
              </w:rPr>
            </w:pPr>
          </w:p>
          <w:p w14:paraId="141A2B7C" w14:textId="77777777" w:rsidR="00FD0448" w:rsidRDefault="00FD0448">
            <w:pPr>
              <w:rPr>
                <w:rFonts w:hint="default"/>
              </w:rPr>
            </w:pPr>
          </w:p>
          <w:p w14:paraId="4B02FEFA" w14:textId="77777777" w:rsidR="00FD0448" w:rsidRDefault="00FD0448">
            <w:pPr>
              <w:rPr>
                <w:rFonts w:hint="default"/>
              </w:rPr>
            </w:pPr>
          </w:p>
          <w:p w14:paraId="4CFC88DF" w14:textId="77777777" w:rsidR="00FD0448" w:rsidRDefault="00FD0448">
            <w:pPr>
              <w:rPr>
                <w:rFonts w:hint="default"/>
              </w:rPr>
            </w:pPr>
          </w:p>
          <w:p w14:paraId="0F1BBADE" w14:textId="77777777" w:rsidR="00FD0448" w:rsidRDefault="00FD0448">
            <w:pPr>
              <w:rPr>
                <w:rFonts w:hint="default"/>
              </w:rPr>
            </w:pPr>
          </w:p>
          <w:p w14:paraId="35DC80AF" w14:textId="77777777" w:rsidR="00FD0448" w:rsidRDefault="00FD0448">
            <w:pPr>
              <w:rPr>
                <w:rFonts w:hint="default"/>
              </w:rPr>
            </w:pPr>
          </w:p>
          <w:p w14:paraId="67418F97"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81C6" w14:textId="77777777" w:rsidR="00FD0448" w:rsidRDefault="00FD0448">
            <w:pPr>
              <w:rPr>
                <w:rFonts w:hint="default"/>
              </w:rPr>
            </w:pPr>
          </w:p>
          <w:p w14:paraId="683574AD"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65C9F254" w14:textId="77777777" w:rsidR="00FD0448" w:rsidRDefault="00FD0448">
            <w:pPr>
              <w:rPr>
                <w:rFonts w:hint="default"/>
              </w:rPr>
            </w:pPr>
          </w:p>
          <w:p w14:paraId="0F62666C" w14:textId="77777777" w:rsidR="00FD0448" w:rsidRDefault="00FD0448">
            <w:pPr>
              <w:rPr>
                <w:rFonts w:hint="default"/>
              </w:rPr>
            </w:pPr>
          </w:p>
          <w:p w14:paraId="4CFFF1E9" w14:textId="77777777" w:rsidR="00FD0448" w:rsidRDefault="00FD0448">
            <w:pPr>
              <w:rPr>
                <w:rFonts w:hint="default"/>
              </w:rPr>
            </w:pPr>
          </w:p>
          <w:p w14:paraId="11F045B9" w14:textId="77777777" w:rsidR="00FD0448" w:rsidRDefault="00FD0448">
            <w:pPr>
              <w:rPr>
                <w:rFonts w:hint="default"/>
              </w:rPr>
            </w:pPr>
          </w:p>
          <w:p w14:paraId="49AF8806" w14:textId="77777777" w:rsidR="00FD0448" w:rsidRDefault="00FD0448">
            <w:pPr>
              <w:rPr>
                <w:rFonts w:hint="default"/>
              </w:rPr>
            </w:pPr>
          </w:p>
          <w:p w14:paraId="6E022266" w14:textId="77777777" w:rsidR="00FD0448" w:rsidRDefault="00FD0448">
            <w:pPr>
              <w:rPr>
                <w:rFonts w:hint="default"/>
              </w:rPr>
            </w:pPr>
          </w:p>
          <w:p w14:paraId="62EE8330" w14:textId="77777777" w:rsidR="00FD0448" w:rsidRDefault="00FD0448">
            <w:pPr>
              <w:rPr>
                <w:rFonts w:hint="default"/>
              </w:rPr>
            </w:pPr>
          </w:p>
          <w:p w14:paraId="732BA412" w14:textId="77777777" w:rsidR="00FD0448" w:rsidRDefault="00FD0448">
            <w:pPr>
              <w:rPr>
                <w:rFonts w:hint="default"/>
              </w:rPr>
            </w:pPr>
          </w:p>
          <w:p w14:paraId="6C424C5C" w14:textId="77777777" w:rsidR="00FD0448" w:rsidRDefault="00FD0448">
            <w:pPr>
              <w:rPr>
                <w:rFonts w:hint="default"/>
              </w:rPr>
            </w:pPr>
          </w:p>
          <w:p w14:paraId="46784F25" w14:textId="77777777" w:rsidR="00FD0448" w:rsidRDefault="00FD0448">
            <w:pPr>
              <w:rPr>
                <w:rFonts w:hint="default"/>
              </w:rPr>
            </w:pPr>
          </w:p>
          <w:p w14:paraId="108123AC" w14:textId="77777777" w:rsidR="00FD0448" w:rsidRDefault="00FD0448">
            <w:pPr>
              <w:rPr>
                <w:rFonts w:hint="default"/>
              </w:rPr>
            </w:pPr>
          </w:p>
          <w:p w14:paraId="4542402C" w14:textId="77777777" w:rsidR="00FD0448" w:rsidRDefault="00FD0448">
            <w:pPr>
              <w:rPr>
                <w:rFonts w:hint="default"/>
              </w:rPr>
            </w:pPr>
          </w:p>
          <w:p w14:paraId="19A4A4CA" w14:textId="77777777" w:rsidR="00FD0448" w:rsidRDefault="00FD0448">
            <w:pPr>
              <w:rPr>
                <w:rFonts w:hint="default"/>
              </w:rPr>
            </w:pPr>
          </w:p>
          <w:p w14:paraId="5C5293D3" w14:textId="77777777" w:rsidR="00FD0448" w:rsidRDefault="00FD0448">
            <w:pPr>
              <w:rPr>
                <w:rFonts w:hint="default"/>
              </w:rPr>
            </w:pPr>
          </w:p>
          <w:p w14:paraId="66FDF990" w14:textId="77777777" w:rsidR="00FD0448" w:rsidRDefault="00FD0448">
            <w:pPr>
              <w:rPr>
                <w:rFonts w:hint="default"/>
              </w:rPr>
            </w:pPr>
          </w:p>
          <w:p w14:paraId="385C0971" w14:textId="77777777" w:rsidR="00FD0448" w:rsidRDefault="00FD0448">
            <w:pPr>
              <w:rPr>
                <w:rFonts w:hint="default"/>
              </w:rPr>
            </w:pPr>
          </w:p>
          <w:p w14:paraId="3DE2FEC1" w14:textId="77777777" w:rsidR="00FD0448" w:rsidRDefault="00FD0448">
            <w:pPr>
              <w:rPr>
                <w:rFonts w:hint="default"/>
              </w:rPr>
            </w:pPr>
          </w:p>
          <w:p w14:paraId="48540FA0" w14:textId="77777777" w:rsidR="00FD0448" w:rsidRDefault="00FD0448">
            <w:pPr>
              <w:rPr>
                <w:rFonts w:hint="default"/>
              </w:rPr>
            </w:pPr>
          </w:p>
          <w:p w14:paraId="5BE83AF9" w14:textId="77777777" w:rsidR="00FD0448" w:rsidRDefault="00FD0448">
            <w:pPr>
              <w:rPr>
                <w:rFonts w:hint="default"/>
              </w:rPr>
            </w:pPr>
          </w:p>
          <w:p w14:paraId="772B5817" w14:textId="77777777" w:rsidR="00FD0448" w:rsidRDefault="00FD0448">
            <w:pPr>
              <w:rPr>
                <w:rFonts w:hint="default"/>
              </w:rPr>
            </w:pPr>
          </w:p>
          <w:p w14:paraId="54DF714D" w14:textId="77777777" w:rsidR="00FD0448" w:rsidRDefault="00FD0448">
            <w:pPr>
              <w:rPr>
                <w:rFonts w:hint="default"/>
              </w:rPr>
            </w:pPr>
          </w:p>
          <w:p w14:paraId="1B0A760F" w14:textId="77777777" w:rsidR="00FD0448" w:rsidRDefault="00FD0448">
            <w:pPr>
              <w:rPr>
                <w:rFonts w:hint="default"/>
              </w:rPr>
            </w:pPr>
          </w:p>
          <w:p w14:paraId="7B5FE42E" w14:textId="77777777" w:rsidR="00FD0448" w:rsidRDefault="00FD0448">
            <w:pPr>
              <w:rPr>
                <w:rFonts w:hint="default"/>
              </w:rPr>
            </w:pPr>
          </w:p>
          <w:p w14:paraId="28C1A489" w14:textId="77777777" w:rsidR="00FD0448" w:rsidRDefault="00FD0448">
            <w:pPr>
              <w:rPr>
                <w:rFonts w:hint="default"/>
              </w:rPr>
            </w:pPr>
          </w:p>
          <w:p w14:paraId="27D1DDEF" w14:textId="77777777" w:rsidR="00FD0448" w:rsidRDefault="00FD0448">
            <w:pPr>
              <w:rPr>
                <w:rFonts w:hint="default"/>
              </w:rPr>
            </w:pPr>
          </w:p>
          <w:p w14:paraId="393BDC36" w14:textId="77777777" w:rsidR="00FD0448" w:rsidRDefault="00FD0448">
            <w:pPr>
              <w:rPr>
                <w:rFonts w:hint="default"/>
              </w:rPr>
            </w:pPr>
          </w:p>
          <w:p w14:paraId="487BDAE9"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9E792" w14:textId="77777777" w:rsidR="00FD0448" w:rsidRDefault="00FD0448">
            <w:pPr>
              <w:rPr>
                <w:rFonts w:hint="default"/>
              </w:rPr>
            </w:pPr>
          </w:p>
          <w:p w14:paraId="0F85BE75" w14:textId="77777777" w:rsidR="00FD0448" w:rsidRDefault="00FD0448">
            <w:pPr>
              <w:rPr>
                <w:rFonts w:hint="default"/>
              </w:rPr>
            </w:pPr>
          </w:p>
          <w:p w14:paraId="18E84FFE" w14:textId="77777777" w:rsidR="00FD0448" w:rsidRDefault="00FD0448">
            <w:pPr>
              <w:rPr>
                <w:rFonts w:hint="default"/>
              </w:rPr>
            </w:pPr>
          </w:p>
          <w:p w14:paraId="235193AC" w14:textId="77777777" w:rsidR="00FD0448" w:rsidRDefault="00FD0448">
            <w:pPr>
              <w:rPr>
                <w:rFonts w:hint="default"/>
              </w:rPr>
            </w:pPr>
          </w:p>
          <w:p w14:paraId="0B9B0381" w14:textId="77777777" w:rsidR="00FD0448" w:rsidRDefault="00FD0448">
            <w:pPr>
              <w:rPr>
                <w:rFonts w:hint="default"/>
              </w:rPr>
            </w:pPr>
          </w:p>
          <w:p w14:paraId="54E2336B" w14:textId="77777777" w:rsidR="00FD0448" w:rsidRDefault="00FD0448">
            <w:pPr>
              <w:rPr>
                <w:rFonts w:hint="default"/>
              </w:rPr>
            </w:pPr>
          </w:p>
          <w:p w14:paraId="04DB7B9F" w14:textId="77777777" w:rsidR="00FD0448" w:rsidRDefault="00FD0448">
            <w:pPr>
              <w:rPr>
                <w:rFonts w:hint="default"/>
              </w:rPr>
            </w:pPr>
          </w:p>
          <w:p w14:paraId="73223DE1" w14:textId="77777777" w:rsidR="00FD0448" w:rsidRDefault="00FD0448">
            <w:pPr>
              <w:rPr>
                <w:rFonts w:hint="default"/>
              </w:rPr>
            </w:pPr>
          </w:p>
          <w:p w14:paraId="03ACC6A5" w14:textId="77777777" w:rsidR="00FD0448" w:rsidRDefault="00FD0448">
            <w:pPr>
              <w:rPr>
                <w:rFonts w:hint="default"/>
              </w:rPr>
            </w:pPr>
          </w:p>
          <w:p w14:paraId="164D5C9E" w14:textId="77777777" w:rsidR="00FD0448" w:rsidRDefault="00FD0448">
            <w:pPr>
              <w:rPr>
                <w:rFonts w:hint="default"/>
              </w:rPr>
            </w:pPr>
          </w:p>
          <w:p w14:paraId="30E6E77A" w14:textId="77777777" w:rsidR="00FD0448" w:rsidRDefault="00FD0448">
            <w:pPr>
              <w:rPr>
                <w:rFonts w:hint="default"/>
              </w:rPr>
            </w:pPr>
          </w:p>
          <w:p w14:paraId="254AF123" w14:textId="77777777" w:rsidR="00FD0448" w:rsidRDefault="00FD0448">
            <w:pPr>
              <w:rPr>
                <w:rFonts w:hint="default"/>
              </w:rPr>
            </w:pPr>
          </w:p>
          <w:p w14:paraId="47119FEF" w14:textId="77777777" w:rsidR="00FD0448" w:rsidRDefault="00FD0448">
            <w:pPr>
              <w:rPr>
                <w:rFonts w:hint="default"/>
              </w:rPr>
            </w:pPr>
          </w:p>
          <w:p w14:paraId="0A3173F6" w14:textId="77777777" w:rsidR="00FD0448" w:rsidRDefault="00FD0448">
            <w:pPr>
              <w:rPr>
                <w:rFonts w:hint="default"/>
              </w:rPr>
            </w:pPr>
          </w:p>
          <w:p w14:paraId="263A5991" w14:textId="77777777" w:rsidR="00FD0448" w:rsidRDefault="00FD0448">
            <w:pPr>
              <w:rPr>
                <w:rFonts w:hint="default"/>
              </w:rPr>
            </w:pPr>
          </w:p>
          <w:p w14:paraId="278AE82B" w14:textId="77777777" w:rsidR="00FD0448" w:rsidRDefault="00FD0448">
            <w:pPr>
              <w:rPr>
                <w:rFonts w:hint="default"/>
              </w:rPr>
            </w:pPr>
          </w:p>
          <w:p w14:paraId="16F980F5" w14:textId="77777777" w:rsidR="00FD0448" w:rsidRDefault="00FD0448">
            <w:pPr>
              <w:rPr>
                <w:rFonts w:hint="default"/>
              </w:rPr>
            </w:pPr>
          </w:p>
          <w:p w14:paraId="7CD4E77B" w14:textId="77777777" w:rsidR="00FD0448" w:rsidRDefault="00FD0448">
            <w:pPr>
              <w:rPr>
                <w:rFonts w:hint="default"/>
              </w:rPr>
            </w:pPr>
          </w:p>
          <w:p w14:paraId="0EC14788" w14:textId="77777777" w:rsidR="00FD0448" w:rsidRDefault="00FD0448">
            <w:pPr>
              <w:rPr>
                <w:rFonts w:hint="default"/>
              </w:rPr>
            </w:pPr>
          </w:p>
          <w:p w14:paraId="27E1EAF9" w14:textId="77777777" w:rsidR="00FD0448" w:rsidRDefault="00FD0448">
            <w:pPr>
              <w:rPr>
                <w:rFonts w:hint="default"/>
              </w:rPr>
            </w:pPr>
          </w:p>
          <w:p w14:paraId="21001FA3" w14:textId="77777777" w:rsidR="00FD0448" w:rsidRDefault="00FD0448">
            <w:pPr>
              <w:rPr>
                <w:rFonts w:hint="default"/>
              </w:rPr>
            </w:pPr>
          </w:p>
          <w:p w14:paraId="1CCA6724" w14:textId="77777777" w:rsidR="00FD0448" w:rsidRDefault="00FD0448">
            <w:pPr>
              <w:rPr>
                <w:rFonts w:hint="default"/>
              </w:rPr>
            </w:pPr>
          </w:p>
          <w:p w14:paraId="1BE38907" w14:textId="77777777" w:rsidR="00FD0448" w:rsidRDefault="00FD0448">
            <w:pPr>
              <w:rPr>
                <w:rFonts w:hint="default"/>
              </w:rPr>
            </w:pPr>
          </w:p>
          <w:p w14:paraId="030C86D2" w14:textId="77777777" w:rsidR="00FD0448" w:rsidRDefault="00FD0448">
            <w:pPr>
              <w:rPr>
                <w:rFonts w:hint="default"/>
              </w:rPr>
            </w:pPr>
          </w:p>
          <w:p w14:paraId="129CDF63" w14:textId="77777777" w:rsidR="00FD0448" w:rsidRDefault="00FD0448">
            <w:pPr>
              <w:rPr>
                <w:rFonts w:hint="default"/>
              </w:rPr>
            </w:pPr>
          </w:p>
          <w:p w14:paraId="27329C2E" w14:textId="77777777" w:rsidR="00FD0448" w:rsidRDefault="00FD0448">
            <w:pPr>
              <w:rPr>
                <w:rFonts w:hint="default"/>
              </w:rPr>
            </w:pPr>
          </w:p>
          <w:p w14:paraId="5B9E5891" w14:textId="77777777" w:rsidR="00FD0448" w:rsidRDefault="00FD0448">
            <w:pPr>
              <w:rPr>
                <w:rFonts w:hint="default"/>
              </w:rPr>
            </w:pPr>
          </w:p>
          <w:p w14:paraId="64B893EE" w14:textId="77777777" w:rsidR="00FD0448" w:rsidRDefault="00FD0448">
            <w:pPr>
              <w:rPr>
                <w:rFonts w:hint="default"/>
              </w:rPr>
            </w:pPr>
          </w:p>
          <w:p w14:paraId="181008D3" w14:textId="77777777" w:rsidR="00FD0448" w:rsidRDefault="00FD0448">
            <w:pPr>
              <w:rPr>
                <w:rFonts w:hint="default"/>
              </w:rPr>
            </w:pPr>
          </w:p>
        </w:tc>
      </w:tr>
      <w:tr w:rsidR="00FD0448" w14:paraId="66AE03E3"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2DE1E41" w14:textId="77777777" w:rsidR="00FD0448" w:rsidRDefault="00FD0448">
            <w:pPr>
              <w:rPr>
                <w:rFonts w:hint="default"/>
              </w:rPr>
            </w:pPr>
          </w:p>
          <w:p w14:paraId="5E3B6BFE" w14:textId="77777777" w:rsidR="00FD0448" w:rsidRDefault="00FD0448">
            <w:pPr>
              <w:jc w:val="center"/>
              <w:rPr>
                <w:rFonts w:hint="default"/>
              </w:rPr>
            </w:pPr>
            <w:r>
              <w:rPr>
                <w:rFonts w:hAnsi="ＭＳ 明朝"/>
                <w:sz w:val="22"/>
              </w:rPr>
              <w:t>合　　　　　　　計</w:t>
            </w:r>
          </w:p>
          <w:p w14:paraId="28AADAF2"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9E506E" w14:textId="77777777" w:rsidR="00FD0448" w:rsidRDefault="00FD0448">
            <w:pPr>
              <w:rPr>
                <w:rFonts w:hint="default"/>
              </w:rPr>
            </w:pPr>
          </w:p>
          <w:p w14:paraId="7D804F9E" w14:textId="77777777" w:rsidR="00FD0448" w:rsidRDefault="00FD0448">
            <w:pPr>
              <w:rPr>
                <w:rFonts w:hint="default"/>
              </w:rPr>
            </w:pPr>
          </w:p>
          <w:p w14:paraId="3E7B616D"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E556459" w14:textId="77777777" w:rsidR="00FD0448" w:rsidRDefault="00FD0448">
            <w:pPr>
              <w:rPr>
                <w:rFonts w:hint="default"/>
              </w:rPr>
            </w:pPr>
          </w:p>
          <w:p w14:paraId="4CF76453" w14:textId="77777777" w:rsidR="00FD0448" w:rsidRDefault="00FD0448">
            <w:pPr>
              <w:rPr>
                <w:rFonts w:hint="default"/>
              </w:rPr>
            </w:pPr>
          </w:p>
          <w:p w14:paraId="49D0B49F" w14:textId="77777777" w:rsidR="00FD0448" w:rsidRDefault="00FD0448">
            <w:pPr>
              <w:rPr>
                <w:rFonts w:hint="default"/>
              </w:rPr>
            </w:pPr>
          </w:p>
        </w:tc>
      </w:tr>
      <w:tr w:rsidR="00FD0448" w14:paraId="30CBAEE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CD80A49"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70F5ECC"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3B48E81" w14:textId="77777777" w:rsidR="00FD0448" w:rsidRDefault="00FD0448">
            <w:pPr>
              <w:rPr>
                <w:rFonts w:hint="default"/>
              </w:rPr>
            </w:pPr>
          </w:p>
        </w:tc>
      </w:tr>
    </w:tbl>
    <w:p w14:paraId="110184B3" w14:textId="78CC02E3" w:rsidR="00C363A1"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79154D4" w14:textId="77777777" w:rsidR="00C363A1" w:rsidRDefault="00C363A1">
      <w:pPr>
        <w:widowControl/>
        <w:suppressAutoHyphens w:val="0"/>
        <w:wordWrap/>
        <w:jc w:val="left"/>
        <w:textAlignment w:val="auto"/>
        <w:rPr>
          <w:rFonts w:hAnsi="ＭＳ 明朝" w:hint="default"/>
          <w:sz w:val="22"/>
        </w:rPr>
      </w:pPr>
      <w:r>
        <w:rPr>
          <w:rFonts w:hAnsi="ＭＳ 明朝" w:hint="default"/>
          <w:sz w:val="22"/>
        </w:rPr>
        <w:br w:type="page"/>
      </w:r>
    </w:p>
    <w:p w14:paraId="79679E29" w14:textId="1D340372" w:rsidR="00C363A1" w:rsidRPr="00C363A1" w:rsidRDefault="00C363A1" w:rsidP="00C363A1">
      <w:pPr>
        <w:jc w:val="left"/>
        <w:rPr>
          <w:rFonts w:hAnsi="ＭＳ 明朝" w:hint="default"/>
          <w:sz w:val="22"/>
          <w:szCs w:val="22"/>
        </w:rPr>
      </w:pPr>
      <w:r w:rsidRPr="00C363A1">
        <w:rPr>
          <w:rFonts w:hAnsi="ＭＳ 明朝"/>
          <w:sz w:val="22"/>
          <w:szCs w:val="22"/>
        </w:rPr>
        <w:lastRenderedPageBreak/>
        <w:t>別紙３</w:t>
      </w:r>
    </w:p>
    <w:p w14:paraId="42F8121D" w14:textId="77777777" w:rsidR="00C363A1" w:rsidRPr="00C363A1" w:rsidRDefault="00C363A1" w:rsidP="00C363A1">
      <w:pPr>
        <w:jc w:val="right"/>
        <w:rPr>
          <w:rFonts w:hAnsi="ＭＳ 明朝" w:hint="default"/>
          <w:sz w:val="22"/>
          <w:szCs w:val="22"/>
        </w:rPr>
      </w:pPr>
      <w:r w:rsidRPr="00C363A1">
        <w:rPr>
          <w:rFonts w:hAnsi="ＭＳ 明朝"/>
          <w:spacing w:val="17"/>
          <w:sz w:val="22"/>
          <w:szCs w:val="22"/>
          <w:fitText w:val="2750" w:id="-1319440128"/>
        </w:rPr>
        <w:t xml:space="preserve">番　　　　　　　　　</w:t>
      </w:r>
      <w:r w:rsidRPr="00C363A1">
        <w:rPr>
          <w:rFonts w:hAnsi="ＭＳ 明朝"/>
          <w:spacing w:val="-5"/>
          <w:sz w:val="22"/>
          <w:szCs w:val="22"/>
          <w:fitText w:val="2750" w:id="-1319440128"/>
        </w:rPr>
        <w:t>号</w:t>
      </w:r>
    </w:p>
    <w:p w14:paraId="41DBAA64" w14:textId="7200EC81" w:rsidR="00C363A1" w:rsidRPr="00C363A1" w:rsidRDefault="00C363A1" w:rsidP="00C363A1">
      <w:pPr>
        <w:jc w:val="right"/>
        <w:rPr>
          <w:rFonts w:hAnsi="ＭＳ 明朝" w:hint="default"/>
          <w:sz w:val="22"/>
          <w:szCs w:val="22"/>
        </w:rPr>
      </w:pPr>
      <w:del w:id="35" w:author="作成者">
        <w:r w:rsidRPr="00C363A1" w:rsidDel="000952C2">
          <w:rPr>
            <w:rFonts w:hAnsi="ＭＳ 明朝"/>
            <w:sz w:val="22"/>
            <w:szCs w:val="22"/>
          </w:rPr>
          <w:delText>（元号）</w:delText>
        </w:r>
      </w:del>
      <w:ins w:id="36" w:author="作成者">
        <w:r w:rsidR="000952C2">
          <w:rPr>
            <w:rFonts w:hAnsi="ＭＳ 明朝"/>
            <w:sz w:val="22"/>
            <w:szCs w:val="22"/>
          </w:rPr>
          <w:t>令和</w:t>
        </w:r>
      </w:ins>
      <w:del w:id="37" w:author="作成者">
        <w:r w:rsidRPr="00C363A1" w:rsidDel="000952C2">
          <w:rPr>
            <w:rFonts w:hAnsi="ＭＳ 明朝"/>
            <w:sz w:val="22"/>
            <w:szCs w:val="22"/>
          </w:rPr>
          <w:delText xml:space="preserve">　</w:delText>
        </w:r>
      </w:del>
      <w:ins w:id="38" w:author="作成者">
        <w:r w:rsidR="000952C2">
          <w:rPr>
            <w:rFonts w:hAnsi="ＭＳ 明朝"/>
            <w:sz w:val="22"/>
            <w:szCs w:val="22"/>
          </w:rPr>
          <w:t>８</w:t>
        </w:r>
      </w:ins>
      <w:r w:rsidRPr="00C363A1">
        <w:rPr>
          <w:rFonts w:hAnsi="ＭＳ 明朝"/>
          <w:sz w:val="22"/>
          <w:szCs w:val="22"/>
        </w:rPr>
        <w:t>年　　月　　日</w:t>
      </w:r>
    </w:p>
    <w:p w14:paraId="5F0275DA" w14:textId="392EA3FA" w:rsidR="00C363A1" w:rsidRPr="00C363A1" w:rsidRDefault="00C363A1" w:rsidP="00C363A1">
      <w:pPr>
        <w:jc w:val="left"/>
        <w:rPr>
          <w:rFonts w:hAnsi="ＭＳ 明朝" w:hint="default"/>
          <w:sz w:val="22"/>
          <w:szCs w:val="22"/>
        </w:rPr>
      </w:pPr>
      <w:del w:id="39" w:author="作成者">
        <w:r w:rsidRPr="00C363A1" w:rsidDel="000952C2">
          <w:rPr>
            <w:rFonts w:hAnsi="ＭＳ 明朝"/>
            <w:sz w:val="22"/>
            <w:szCs w:val="22"/>
          </w:rPr>
          <w:delText>（都道府県）</w:delText>
        </w:r>
      </w:del>
      <w:ins w:id="40" w:author="作成者">
        <w:r w:rsidR="000952C2">
          <w:rPr>
            <w:rFonts w:hAnsi="ＭＳ 明朝"/>
            <w:sz w:val="22"/>
            <w:szCs w:val="22"/>
          </w:rPr>
          <w:t>香川</w:t>
        </w:r>
      </w:ins>
      <w:r w:rsidRPr="00C363A1">
        <w:rPr>
          <w:rFonts w:hAnsi="ＭＳ 明朝"/>
          <w:sz w:val="22"/>
          <w:szCs w:val="22"/>
        </w:rPr>
        <w:t>労働局長　殿</w:t>
      </w:r>
    </w:p>
    <w:p w14:paraId="050BDB2C" w14:textId="1572D6E6" w:rsidR="00C363A1" w:rsidRPr="00C363A1" w:rsidRDefault="00C363A1" w:rsidP="00C363A1">
      <w:pPr>
        <w:ind w:leftChars="2281" w:left="5952"/>
        <w:jc w:val="left"/>
        <w:rPr>
          <w:rFonts w:hAnsi="ＭＳ 明朝" w:hint="default"/>
          <w:sz w:val="22"/>
          <w:szCs w:val="22"/>
        </w:rPr>
      </w:pPr>
      <w:r w:rsidRPr="00C363A1">
        <w:rPr>
          <w:rFonts w:hAnsi="ＭＳ 明朝"/>
          <w:sz w:val="22"/>
          <w:szCs w:val="22"/>
        </w:rPr>
        <w:t>受託者名</w:t>
      </w:r>
      <w:r>
        <w:rPr>
          <w:rFonts w:hAnsi="ＭＳ 明朝"/>
          <w:sz w:val="22"/>
          <w:szCs w:val="22"/>
        </w:rPr>
        <w:t xml:space="preserve">　</w:t>
      </w:r>
    </w:p>
    <w:p w14:paraId="67A5D08A" w14:textId="77777777" w:rsidR="00C363A1" w:rsidRPr="00C363A1" w:rsidRDefault="00C363A1" w:rsidP="00C363A1">
      <w:pPr>
        <w:jc w:val="left"/>
        <w:rPr>
          <w:rFonts w:hAnsi="ＭＳ 明朝" w:hint="default"/>
          <w:sz w:val="22"/>
          <w:szCs w:val="22"/>
        </w:rPr>
      </w:pPr>
    </w:p>
    <w:p w14:paraId="5F3E3AE3" w14:textId="6216FEA7" w:rsidR="00C363A1" w:rsidRDefault="00C363A1" w:rsidP="00C363A1">
      <w:pPr>
        <w:jc w:val="center"/>
        <w:rPr>
          <w:rFonts w:hAnsi="ＭＳ 明朝" w:hint="default"/>
          <w:sz w:val="22"/>
          <w:szCs w:val="22"/>
        </w:rPr>
      </w:pPr>
      <w:r w:rsidRPr="00C363A1">
        <w:rPr>
          <w:rFonts w:hAnsi="ＭＳ 明朝"/>
          <w:sz w:val="22"/>
          <w:szCs w:val="22"/>
        </w:rPr>
        <w:t>生涯現役地域づくり環境整備事業</w:t>
      </w:r>
      <w:r>
        <w:rPr>
          <w:rFonts w:hAnsi="ＭＳ 明朝"/>
          <w:sz w:val="22"/>
          <w:szCs w:val="22"/>
        </w:rPr>
        <w:t>送付手順書及びアップロード手順書</w:t>
      </w:r>
    </w:p>
    <w:p w14:paraId="1A082F20" w14:textId="77777777" w:rsidR="00C363A1" w:rsidRPr="00C363A1" w:rsidRDefault="00C363A1" w:rsidP="00C363A1">
      <w:pPr>
        <w:jc w:val="center"/>
        <w:rPr>
          <w:rFonts w:hAnsi="ＭＳ 明朝" w:hint="default"/>
          <w:sz w:val="22"/>
          <w:szCs w:val="22"/>
        </w:rPr>
      </w:pPr>
    </w:p>
    <w:p w14:paraId="4D0FBA02" w14:textId="395DCCFB" w:rsidR="00FD0448" w:rsidRDefault="00C363A1" w:rsidP="00954A1C">
      <w:pPr>
        <w:ind w:firstLineChars="117" w:firstLine="282"/>
        <w:rPr>
          <w:rFonts w:hAnsi="ＭＳ 明朝" w:hint="default"/>
          <w:sz w:val="22"/>
        </w:rPr>
      </w:pPr>
      <w:r>
        <w:rPr>
          <w:rFonts w:hAnsi="ＭＳ 明朝"/>
          <w:sz w:val="22"/>
        </w:rPr>
        <w:t>個人情報等（政府機関等のサイバーセキュリティ対策のための統一基準において定義付けされている機密性２情報及び機密性３情報）の適切な取扱い及び漏えい防止を徹底するため下記のとおり実施します。また、情報セキュリティインシデントが発生した際は速やかに報告</w:t>
      </w:r>
      <w:r w:rsidR="00954A1C">
        <w:rPr>
          <w:rFonts w:hAnsi="ＭＳ 明朝"/>
          <w:sz w:val="22"/>
        </w:rPr>
        <w:t>致し</w:t>
      </w:r>
      <w:r>
        <w:rPr>
          <w:rFonts w:hAnsi="ＭＳ 明朝"/>
          <w:sz w:val="22"/>
        </w:rPr>
        <w:t>ます。</w:t>
      </w:r>
    </w:p>
    <w:p w14:paraId="1E6426E0" w14:textId="033420A4" w:rsidR="00C363A1" w:rsidRDefault="00C363A1" w:rsidP="00C363A1">
      <w:pPr>
        <w:ind w:firstLineChars="117" w:firstLine="282"/>
        <w:jc w:val="left"/>
        <w:rPr>
          <w:rFonts w:hAnsi="ＭＳ 明朝" w:hint="default"/>
          <w:sz w:val="22"/>
        </w:rPr>
      </w:pPr>
    </w:p>
    <w:p w14:paraId="322938ED" w14:textId="77777777" w:rsidR="00C363A1" w:rsidRDefault="00C363A1" w:rsidP="00C363A1">
      <w:pPr>
        <w:pStyle w:val="ae"/>
      </w:pPr>
      <w:r>
        <w:rPr>
          <w:rFonts w:hint="eastAsia"/>
        </w:rPr>
        <w:t>記</w:t>
      </w:r>
    </w:p>
    <w:p w14:paraId="72799EC8" w14:textId="65C8C62B" w:rsidR="00C363A1" w:rsidRDefault="00C363A1" w:rsidP="00C363A1">
      <w:pPr>
        <w:rPr>
          <w:rFonts w:hint="default"/>
        </w:rPr>
      </w:pPr>
    </w:p>
    <w:p w14:paraId="212A5673" w14:textId="77777777" w:rsidR="0090058B" w:rsidRPr="0090058B" w:rsidRDefault="0090058B" w:rsidP="0090058B">
      <w:pPr>
        <w:jc w:val="left"/>
        <w:rPr>
          <w:rFonts w:hAnsi="ＭＳ 明朝" w:hint="default"/>
          <w:sz w:val="22"/>
          <w:szCs w:val="22"/>
        </w:rPr>
      </w:pPr>
      <w:r w:rsidRPr="0090058B">
        <w:rPr>
          <w:rFonts w:hAnsi="ＭＳ 明朝"/>
          <w:sz w:val="22"/>
          <w:szCs w:val="22"/>
        </w:rPr>
        <w:t>(1) メール誤送付</w:t>
      </w:r>
    </w:p>
    <w:p w14:paraId="70433B4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ア メール宛名間違い</w:t>
      </w:r>
    </w:p>
    <w:p w14:paraId="5E45701A" w14:textId="77777777" w:rsidR="0090058B" w:rsidRPr="0090058B" w:rsidRDefault="0090058B" w:rsidP="0090058B">
      <w:pPr>
        <w:pStyle w:val="afc"/>
        <w:numPr>
          <w:ilvl w:val="0"/>
          <w:numId w:val="6"/>
        </w:numPr>
        <w:ind w:leftChars="0"/>
        <w:jc w:val="left"/>
        <w:rPr>
          <w:rFonts w:hAnsi="ＭＳ 明朝"/>
          <w:sz w:val="22"/>
          <w:szCs w:val="22"/>
        </w:rPr>
      </w:pPr>
      <w:r w:rsidRPr="0090058B">
        <w:rPr>
          <w:rFonts w:hAnsi="ＭＳ 明朝" w:hint="eastAsia"/>
          <w:sz w:val="22"/>
          <w:szCs w:val="22"/>
        </w:rPr>
        <w:t>宛先のアドレスをダブルチェックする。</w:t>
      </w:r>
    </w:p>
    <w:p w14:paraId="28EA6B8A"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イ BCC をTO、CC 送付</w:t>
      </w:r>
    </w:p>
    <w:p w14:paraId="442C5BA8"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宛先がBCC かをダブルチェックする。</w:t>
      </w:r>
    </w:p>
    <w:p w14:paraId="74C523A7"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送信宛先が複数の場合、強制的にBCC に変換するシステムを導入する。</w:t>
      </w:r>
    </w:p>
    <w:p w14:paraId="49F5C5E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ウ 誤情報送付</w:t>
      </w:r>
    </w:p>
    <w:p w14:paraId="74B577FE"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文章及び添付ファイルが正しいかダブルチェックする。</w:t>
      </w:r>
    </w:p>
    <w:p w14:paraId="70C94601"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要機密情報を暗号化する。</w:t>
      </w:r>
    </w:p>
    <w:p w14:paraId="748F8294"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文章等のひな形を作成して、それをもとに作成する。（メールの使い回しをしない。）</w:t>
      </w:r>
    </w:p>
    <w:p w14:paraId="40916F76" w14:textId="77777777" w:rsidR="0090058B" w:rsidRPr="0090058B" w:rsidRDefault="0090058B" w:rsidP="0090058B">
      <w:pPr>
        <w:jc w:val="left"/>
        <w:rPr>
          <w:rFonts w:hAnsi="ＭＳ 明朝" w:hint="default"/>
          <w:sz w:val="22"/>
          <w:szCs w:val="22"/>
        </w:rPr>
      </w:pPr>
      <w:r w:rsidRPr="0090058B">
        <w:rPr>
          <w:rFonts w:hAnsi="ＭＳ 明朝"/>
          <w:sz w:val="22"/>
          <w:szCs w:val="22"/>
        </w:rPr>
        <w:t>(2) FAX 先誤り</w:t>
      </w:r>
    </w:p>
    <w:p w14:paraId="266DD9E9"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宛先、FAX 番号及び文章が正しいかダブルチェックする。</w:t>
      </w:r>
    </w:p>
    <w:p w14:paraId="5F4D8387"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送信後、履歴により送信状況を確認する。</w:t>
      </w:r>
    </w:p>
    <w:p w14:paraId="3BBBC19D"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に代えてメールを使用するように業務方法を変更する。</w:t>
      </w:r>
    </w:p>
    <w:p w14:paraId="2CFF6945" w14:textId="77777777" w:rsidR="0090058B" w:rsidRPr="0090058B" w:rsidRDefault="0090058B" w:rsidP="0090058B">
      <w:pPr>
        <w:jc w:val="left"/>
        <w:rPr>
          <w:rFonts w:hAnsi="ＭＳ 明朝" w:hint="default"/>
          <w:sz w:val="22"/>
          <w:szCs w:val="22"/>
        </w:rPr>
      </w:pPr>
      <w:r w:rsidRPr="0090058B">
        <w:rPr>
          <w:rFonts w:hAnsi="ＭＳ 明朝"/>
          <w:sz w:val="22"/>
          <w:szCs w:val="22"/>
        </w:rPr>
        <w:t>(3) 郵送誤り</w:t>
      </w:r>
    </w:p>
    <w:p w14:paraId="5D764F9C"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宛先、文章及び、封入物が正しいかダブルチェックする。</w:t>
      </w:r>
    </w:p>
    <w:p w14:paraId="1ED901D2" w14:textId="77777777" w:rsidR="0090058B" w:rsidRPr="0090058B" w:rsidRDefault="0090058B" w:rsidP="0090058B">
      <w:pPr>
        <w:jc w:val="left"/>
        <w:rPr>
          <w:rFonts w:hAnsi="ＭＳ 明朝" w:hint="default"/>
          <w:sz w:val="22"/>
          <w:szCs w:val="22"/>
        </w:rPr>
      </w:pPr>
      <w:r w:rsidRPr="0090058B">
        <w:rPr>
          <w:rFonts w:hAnsi="ＭＳ 明朝"/>
          <w:sz w:val="22"/>
          <w:szCs w:val="22"/>
        </w:rPr>
        <w:t>(4) 手渡し誤り</w:t>
      </w:r>
    </w:p>
    <w:p w14:paraId="06278938"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手渡す物及び、手渡す先が正しいかダブルチェックする。</w:t>
      </w:r>
    </w:p>
    <w:p w14:paraId="35C7D81A" w14:textId="77777777" w:rsidR="0090058B" w:rsidRPr="0090058B" w:rsidRDefault="0090058B" w:rsidP="0090058B">
      <w:pPr>
        <w:jc w:val="left"/>
        <w:rPr>
          <w:rFonts w:hAnsi="ＭＳ 明朝" w:hint="default"/>
          <w:sz w:val="22"/>
          <w:szCs w:val="22"/>
        </w:rPr>
      </w:pPr>
      <w:r w:rsidRPr="0090058B">
        <w:rPr>
          <w:rFonts w:hAnsi="ＭＳ 明朝"/>
          <w:sz w:val="22"/>
          <w:szCs w:val="22"/>
        </w:rPr>
        <w:t>(5) 誤アップロード</w:t>
      </w:r>
    </w:p>
    <w:p w14:paraId="4EBA1E1C" w14:textId="77777777" w:rsidR="0090058B" w:rsidRPr="0090058B" w:rsidRDefault="0090058B" w:rsidP="0090058B">
      <w:pPr>
        <w:ind w:leftChars="100" w:left="261" w:firstLineChars="100" w:firstLine="241"/>
        <w:jc w:val="left"/>
        <w:rPr>
          <w:rFonts w:hAnsi="ＭＳ 明朝" w:hint="default"/>
          <w:sz w:val="22"/>
          <w:szCs w:val="22"/>
        </w:rPr>
      </w:pPr>
      <w:r w:rsidRPr="0090058B">
        <w:rPr>
          <w:rFonts w:hAnsi="ＭＳ 明朝"/>
          <w:sz w:val="22"/>
          <w:szCs w:val="22"/>
        </w:rPr>
        <w:t>アップロードする事項の内容及び、アップロード先が正しいかダブルチェックする。</w:t>
      </w:r>
    </w:p>
    <w:p w14:paraId="5521E8A5" w14:textId="77777777" w:rsidR="0090058B" w:rsidRPr="0090058B" w:rsidRDefault="0090058B" w:rsidP="0090058B">
      <w:pPr>
        <w:jc w:val="left"/>
        <w:rPr>
          <w:rFonts w:hAnsi="ＭＳ 明朝" w:hint="default"/>
          <w:sz w:val="22"/>
          <w:szCs w:val="22"/>
        </w:rPr>
      </w:pPr>
      <w:r w:rsidRPr="0090058B">
        <w:rPr>
          <w:rFonts w:hAnsi="ＭＳ 明朝"/>
          <w:sz w:val="22"/>
          <w:szCs w:val="22"/>
        </w:rPr>
        <w:t>(6) その他</w:t>
      </w:r>
    </w:p>
    <w:p w14:paraId="024C8406" w14:textId="7DF696F1" w:rsidR="00FD0448" w:rsidRDefault="0090058B">
      <w:pPr>
        <w:jc w:val="left"/>
        <w:rPr>
          <w:rFonts w:hint="default"/>
          <w:color w:val="auto"/>
        </w:rPr>
        <w:sectPr w:rsidR="00FD044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sidRPr="0090058B">
        <w:rPr>
          <w:rFonts w:hAnsi="ＭＳ 明朝"/>
          <w:sz w:val="22"/>
          <w:szCs w:val="22"/>
        </w:rPr>
        <w:t>(1)～(5)に定めるものの外、個人情報等の適切な取扱い及び漏えい防止のために受託者としてあらゆる手段を講じる。</w:t>
      </w:r>
    </w:p>
    <w:p w14:paraId="4C71881C" w14:textId="77777777" w:rsidR="00FD0448" w:rsidRDefault="00FD0448">
      <w:pPr>
        <w:spacing w:line="362" w:lineRule="exact"/>
        <w:rPr>
          <w:rFonts w:hAnsi="ＭＳ 明朝" w:hint="default"/>
        </w:rPr>
      </w:pPr>
      <w:r>
        <w:rPr>
          <w:rFonts w:hAnsi="ＭＳ 明朝"/>
        </w:rPr>
        <w:lastRenderedPageBreak/>
        <w:t>（様式第４号）</w:t>
      </w:r>
    </w:p>
    <w:p w14:paraId="3A7F8147" w14:textId="77777777" w:rsidR="004E58D7" w:rsidRDefault="004E58D7">
      <w:pPr>
        <w:spacing w:line="362" w:lineRule="exact"/>
        <w:rPr>
          <w:rFonts w:hAnsi="ＭＳ 明朝" w:hint="default"/>
        </w:rPr>
      </w:pPr>
    </w:p>
    <w:p w14:paraId="488F48E0" w14:textId="77777777" w:rsidR="00164A13" w:rsidRDefault="00164A13" w:rsidP="00164A13">
      <w:pPr>
        <w:spacing w:line="362" w:lineRule="exact"/>
        <w:rPr>
          <w:rFonts w:hint="default"/>
        </w:rPr>
      </w:pPr>
      <w:r>
        <w:t>支出負担行為担当官</w:t>
      </w:r>
    </w:p>
    <w:p w14:paraId="3BEB892D" w14:textId="334AD7A5" w:rsidR="00164A13" w:rsidRDefault="00164A13" w:rsidP="00164A13">
      <w:pPr>
        <w:spacing w:line="362" w:lineRule="exact"/>
        <w:rPr>
          <w:rFonts w:hint="default"/>
        </w:rPr>
      </w:pPr>
      <w:r>
        <w:t xml:space="preserve">　</w:t>
      </w:r>
      <w:del w:id="41" w:author="作成者">
        <w:r w:rsidDel="00D65752">
          <w:delText>（都道府県）</w:delText>
        </w:r>
      </w:del>
      <w:ins w:id="42" w:author="作成者">
        <w:r w:rsidR="00D65752">
          <w:t>香川</w:t>
        </w:r>
      </w:ins>
      <w:r>
        <w:t>労働局総務部長　殿</w:t>
      </w:r>
    </w:p>
    <w:p w14:paraId="55FA47FB" w14:textId="02508B55" w:rsidR="00164A13" w:rsidRDefault="00164A13" w:rsidP="00164A13">
      <w:pPr>
        <w:spacing w:line="362" w:lineRule="exact"/>
        <w:rPr>
          <w:rFonts w:hint="default"/>
        </w:rPr>
      </w:pPr>
      <w:r>
        <w:t xml:space="preserve">　（</w:t>
      </w:r>
      <w:del w:id="43" w:author="作成者">
        <w:r w:rsidDel="00D65752">
          <w:delText>（都道府県）</w:delText>
        </w:r>
      </w:del>
      <w:ins w:id="44" w:author="作成者">
        <w:r w:rsidR="00D65752">
          <w:t>香川</w:t>
        </w:r>
      </w:ins>
      <w:r>
        <w:t>労働局長経由）</w:t>
      </w:r>
    </w:p>
    <w:p w14:paraId="7DA850B5" w14:textId="77777777" w:rsidR="00164A13" w:rsidRDefault="00164A13" w:rsidP="00164A13">
      <w:pPr>
        <w:spacing w:line="362" w:lineRule="exact"/>
        <w:rPr>
          <w:rFonts w:hint="default"/>
        </w:rPr>
      </w:pPr>
    </w:p>
    <w:p w14:paraId="3D2D1881" w14:textId="77777777" w:rsidR="00164A13" w:rsidRPr="000F1567" w:rsidRDefault="00164A13" w:rsidP="00164A13">
      <w:pPr>
        <w:spacing w:line="362" w:lineRule="exact"/>
        <w:jc w:val="center"/>
        <w:rPr>
          <w:rFonts w:hint="default"/>
          <w:b/>
          <w:sz w:val="32"/>
        </w:rPr>
      </w:pPr>
      <w:r w:rsidRPr="000F1567">
        <w:rPr>
          <w:b/>
          <w:sz w:val="32"/>
        </w:rPr>
        <w:t>同意書</w:t>
      </w:r>
    </w:p>
    <w:p w14:paraId="0611E44F" w14:textId="77777777" w:rsidR="00164A13" w:rsidRDefault="00164A13" w:rsidP="00164A13">
      <w:pPr>
        <w:spacing w:line="362" w:lineRule="exact"/>
        <w:rPr>
          <w:rFonts w:hint="default"/>
        </w:rPr>
      </w:pPr>
    </w:p>
    <w:p w14:paraId="77705D33" w14:textId="77777777" w:rsidR="00164A13" w:rsidRDefault="00164A13" w:rsidP="00164A13">
      <w:pPr>
        <w:spacing w:line="362" w:lineRule="exact"/>
        <w:rPr>
          <w:rFonts w:hint="default"/>
        </w:rPr>
      </w:pPr>
    </w:p>
    <w:p w14:paraId="2CB457B4" w14:textId="74D492D1" w:rsidR="00164A13" w:rsidRDefault="00164A13" w:rsidP="00164A13">
      <w:pPr>
        <w:spacing w:line="362" w:lineRule="exact"/>
        <w:ind w:firstLineChars="100" w:firstLine="245"/>
        <w:rPr>
          <w:rFonts w:hint="default"/>
        </w:rPr>
      </w:pPr>
      <w:r>
        <w:t>【</w:t>
      </w:r>
      <w:r w:rsidR="002857CA">
        <w:t>市区町村</w:t>
      </w:r>
      <w:r>
        <w:t>又は都道府県】は、令和</w:t>
      </w:r>
      <w:del w:id="45" w:author="作成者">
        <w:r w:rsidDel="00D65752">
          <w:delText xml:space="preserve">　</w:delText>
        </w:r>
      </w:del>
      <w:ins w:id="46" w:author="作成者">
        <w:r w:rsidR="00D65752">
          <w:t>８</w:t>
        </w:r>
      </w:ins>
      <w:r>
        <w:t>年　月　日付け【番号】で○○協議会（以下「協議会」という。）が受託した生涯現役地域づくり</w:t>
      </w:r>
      <w:r w:rsidR="00E351A6">
        <w:t>環境整備</w:t>
      </w:r>
      <w:r>
        <w:t>事業（以下「本件事業」という。）に関し、下記の内容について同意します。</w:t>
      </w:r>
    </w:p>
    <w:p w14:paraId="1D9556B4" w14:textId="77777777" w:rsidR="00164A13" w:rsidRDefault="00164A13" w:rsidP="00164A13">
      <w:pPr>
        <w:spacing w:line="362" w:lineRule="exact"/>
        <w:rPr>
          <w:rFonts w:hint="default"/>
        </w:rPr>
      </w:pPr>
    </w:p>
    <w:p w14:paraId="052C07B8" w14:textId="77777777" w:rsidR="00164A13" w:rsidRDefault="00164A13" w:rsidP="00164A13">
      <w:pPr>
        <w:pStyle w:val="ae"/>
      </w:pPr>
      <w:r>
        <w:rPr>
          <w:rFonts w:hint="eastAsia"/>
        </w:rPr>
        <w:t>記</w:t>
      </w:r>
    </w:p>
    <w:p w14:paraId="0530C689" w14:textId="77777777" w:rsidR="00164A13" w:rsidRDefault="00164A13" w:rsidP="00164A13">
      <w:pPr>
        <w:rPr>
          <w:rFonts w:hint="default"/>
        </w:rPr>
      </w:pPr>
    </w:p>
    <w:p w14:paraId="3B3D1B16" w14:textId="6603AFCD" w:rsidR="00164A13" w:rsidRDefault="00164A13" w:rsidP="00164A13">
      <w:pPr>
        <w:spacing w:line="362" w:lineRule="exact"/>
        <w:ind w:left="245" w:hangingChars="100" w:hanging="245"/>
        <w:rPr>
          <w:rFonts w:hint="default"/>
        </w:rPr>
      </w:pPr>
      <w:r>
        <w:t>１　本件事業の終了等に伴い、協議会が解散する場合は、【</w:t>
      </w:r>
      <w:r w:rsidR="002857CA">
        <w:t>市区町村</w:t>
      </w:r>
      <w:r>
        <w:t>又は都道府県】が、本件事業の実施に当たって協議会が有していた事業構想提案書、実績報告書や各種会計書類等の文書（電磁的記録を含む。）を引き継ぐこと。</w:t>
      </w:r>
    </w:p>
    <w:p w14:paraId="3244E001" w14:textId="55FD8539" w:rsidR="00164A13" w:rsidRDefault="00164A13" w:rsidP="00164A13">
      <w:pPr>
        <w:spacing w:line="362" w:lineRule="exact"/>
        <w:ind w:left="245" w:hangingChars="100" w:hanging="245"/>
        <w:rPr>
          <w:rFonts w:hint="default"/>
        </w:rPr>
      </w:pPr>
      <w:r>
        <w:t>２　本件事業について国及び協議会間で締結される「生涯現役地域づくり</w:t>
      </w:r>
      <w:r w:rsidR="00E351A6">
        <w:t>環境整備</w:t>
      </w:r>
      <w:r>
        <w:t>事業（委託書）」（以下「本件契約」という。）に関し、国が協議会に対して債務（返還金、加算金及び損害賠償金等の支払を含む。以下「本債務」という。）の履行を通知した場合において、協議会が当該通知を受領した日から90日以内に当該債務を履行しないときは、直ちに、【</w:t>
      </w:r>
      <w:r w:rsidR="002857CA">
        <w:t>市区町村</w:t>
      </w:r>
      <w:r>
        <w:t>又は都道府県】が、当該不履行により国に生じた損失（未履行の返還金、加算金及び損害賠償金に相当する額の損失を含むが、これらに限られない。）を補償すること。なお、本件契約の解除、本債務の消滅及び協議会解散によっても、【</w:t>
      </w:r>
      <w:r w:rsidR="002857CA">
        <w:t>市区町村</w:t>
      </w:r>
      <w:r>
        <w:t>又は都道府県】による上記損失の補償は免れられないこと。</w:t>
      </w:r>
    </w:p>
    <w:p w14:paraId="17524502" w14:textId="79ECB445" w:rsidR="00164A13" w:rsidRDefault="00164A13" w:rsidP="00164A13">
      <w:pPr>
        <w:spacing w:line="362" w:lineRule="exact"/>
        <w:ind w:left="245" w:hangingChars="100" w:hanging="245"/>
        <w:rPr>
          <w:rFonts w:hint="default"/>
        </w:rPr>
      </w:pPr>
      <w:r>
        <w:t>３　【</w:t>
      </w:r>
      <w:r w:rsidR="002857CA">
        <w:t>市区町村</w:t>
      </w:r>
      <w:r>
        <w:t>又は都道府県】が、適時に、本同意書の提出及び前２項に記載された内容の履行に関して必要な地方自治法その他の法令等に基づく手続きを採ること。</w:t>
      </w:r>
    </w:p>
    <w:p w14:paraId="4A2E0B82" w14:textId="77777777" w:rsidR="00164A13" w:rsidRDefault="00164A13" w:rsidP="00164A13">
      <w:pPr>
        <w:spacing w:line="362" w:lineRule="exact"/>
        <w:rPr>
          <w:rFonts w:hint="default"/>
        </w:rPr>
      </w:pPr>
    </w:p>
    <w:p w14:paraId="637C5364" w14:textId="77777777" w:rsidR="00164A13" w:rsidRDefault="00164A13" w:rsidP="00164A13">
      <w:pPr>
        <w:pStyle w:val="af0"/>
      </w:pPr>
      <w:r>
        <w:rPr>
          <w:rFonts w:hint="eastAsia"/>
        </w:rPr>
        <w:t>以上</w:t>
      </w:r>
    </w:p>
    <w:p w14:paraId="33980303" w14:textId="77777777" w:rsidR="00164A13" w:rsidRDefault="00164A13" w:rsidP="00164A13">
      <w:pPr>
        <w:pStyle w:val="af0"/>
        <w:ind w:right="980"/>
        <w:jc w:val="both"/>
      </w:pPr>
    </w:p>
    <w:p w14:paraId="69B86234" w14:textId="3FC0DBD0" w:rsidR="00164A13" w:rsidRDefault="00164A13" w:rsidP="00164A13">
      <w:pPr>
        <w:spacing w:line="362" w:lineRule="exact"/>
        <w:jc w:val="right"/>
        <w:rPr>
          <w:rFonts w:hint="default"/>
        </w:rPr>
      </w:pPr>
      <w:r>
        <w:t>令和</w:t>
      </w:r>
      <w:del w:id="47" w:author="作成者">
        <w:r w:rsidDel="00D65752">
          <w:delText xml:space="preserve">　</w:delText>
        </w:r>
      </w:del>
      <w:ins w:id="48" w:author="作成者">
        <w:r w:rsidR="00D65752">
          <w:t>８</w:t>
        </w:r>
      </w:ins>
      <w:r>
        <w:t>年　月　日</w:t>
      </w:r>
    </w:p>
    <w:p w14:paraId="619C561B" w14:textId="46BA8098" w:rsidR="00164A13" w:rsidRDefault="00164A13" w:rsidP="00164A13">
      <w:pPr>
        <w:spacing w:line="362" w:lineRule="exact"/>
        <w:jc w:val="right"/>
        <w:rPr>
          <w:rFonts w:hint="default"/>
        </w:rPr>
      </w:pPr>
      <w:r>
        <w:t>【</w:t>
      </w:r>
      <w:r w:rsidR="008B2469">
        <w:t>地公公共団体</w:t>
      </w:r>
      <w:r>
        <w:t>名】</w:t>
      </w:r>
    </w:p>
    <w:p w14:paraId="45A03541" w14:textId="08CCAFBC" w:rsidR="00164A13" w:rsidRDefault="00164A13" w:rsidP="00164A13">
      <w:pPr>
        <w:spacing w:line="362" w:lineRule="exact"/>
        <w:jc w:val="right"/>
        <w:rPr>
          <w:rFonts w:hint="default"/>
        </w:rPr>
      </w:pPr>
      <w:r>
        <w:t>【○○</w:t>
      </w:r>
      <w:r w:rsidR="002857CA">
        <w:t>市区町村</w:t>
      </w:r>
      <w:r>
        <w:t xml:space="preserve">長又は○○知事】○○　○○　</w:t>
      </w:r>
    </w:p>
    <w:p w14:paraId="2E27EA96" w14:textId="577EC15D" w:rsidR="004E58D7" w:rsidRDefault="004E58D7">
      <w:pPr>
        <w:spacing w:line="362" w:lineRule="exact"/>
        <w:rPr>
          <w:rFonts w:hAnsi="ＭＳ 明朝" w:hint="default"/>
        </w:rPr>
      </w:pPr>
      <w:r>
        <w:rPr>
          <w:rFonts w:hAnsi="ＭＳ 明朝" w:hint="default"/>
        </w:rPr>
        <w:br w:type="page"/>
      </w:r>
      <w:r>
        <w:rPr>
          <w:rFonts w:hAnsi="ＭＳ 明朝"/>
        </w:rPr>
        <w:lastRenderedPageBreak/>
        <w:t>（様式</w:t>
      </w:r>
      <w:r w:rsidR="000F03BB">
        <w:rPr>
          <w:rFonts w:hAnsi="ＭＳ 明朝"/>
        </w:rPr>
        <w:t>第</w:t>
      </w:r>
      <w:r>
        <w:rPr>
          <w:rFonts w:hAnsi="ＭＳ 明朝"/>
        </w:rPr>
        <w:t>５号）</w:t>
      </w:r>
    </w:p>
    <w:p w14:paraId="4C5F4C84" w14:textId="77777777" w:rsidR="00FD0448" w:rsidRDefault="004E58D7">
      <w:pPr>
        <w:spacing w:line="362" w:lineRule="exact"/>
        <w:jc w:val="center"/>
        <w:rPr>
          <w:rFonts w:hAnsi="ＭＳ 明朝" w:hint="default"/>
        </w:rPr>
      </w:pPr>
      <w:r w:rsidRPr="004E58D7">
        <w:rPr>
          <w:rFonts w:hAnsi="ＭＳ 明朝"/>
        </w:rPr>
        <w:t>生涯現役地域づくり環境整備事業</w:t>
      </w:r>
      <w:r w:rsidR="00FD0448">
        <w:rPr>
          <w:rFonts w:hAnsi="ＭＳ 明朝"/>
        </w:rPr>
        <w:t>委託契約書</w:t>
      </w:r>
    </w:p>
    <w:p w14:paraId="7F073D7D" w14:textId="77777777" w:rsidR="00FD0448" w:rsidRDefault="00FD0448">
      <w:pPr>
        <w:spacing w:line="362" w:lineRule="exact"/>
        <w:rPr>
          <w:rFonts w:hAnsi="ＭＳ 明朝" w:hint="default"/>
        </w:rPr>
      </w:pPr>
    </w:p>
    <w:p w14:paraId="53CEE6EF" w14:textId="4C5F107B" w:rsidR="00FD0448" w:rsidRDefault="00FD0448" w:rsidP="004E58D7">
      <w:pPr>
        <w:spacing w:line="362" w:lineRule="exact"/>
        <w:rPr>
          <w:rFonts w:hAnsi="ＭＳ 明朝" w:hint="default"/>
        </w:rPr>
      </w:pPr>
      <w:r>
        <w:rPr>
          <w:rFonts w:hAnsi="ＭＳ 明朝"/>
        </w:rPr>
        <w:t xml:space="preserve">　</w:t>
      </w:r>
      <w:r w:rsidR="004E58D7" w:rsidRPr="004E58D7">
        <w:rPr>
          <w:rFonts w:hAnsi="ＭＳ 明朝"/>
        </w:rPr>
        <w:t>生涯現役地域づくり環境整備事業</w:t>
      </w:r>
      <w:r>
        <w:rPr>
          <w:rFonts w:hAnsi="ＭＳ 明朝"/>
        </w:rPr>
        <w:t>委託要綱（以下「委託要綱」という。）に基づく</w:t>
      </w:r>
      <w:del w:id="49" w:author="作成者">
        <w:r w:rsidR="008241F3" w:rsidDel="00D65752">
          <w:rPr>
            <w:rFonts w:hAnsi="ＭＳ 明朝"/>
          </w:rPr>
          <w:delText>（元号）</w:delText>
        </w:r>
      </w:del>
      <w:ins w:id="50" w:author="作成者">
        <w:r w:rsidR="00D65752">
          <w:rPr>
            <w:rFonts w:hAnsi="ＭＳ 明朝"/>
          </w:rPr>
          <w:t>令和</w:t>
        </w:r>
      </w:ins>
      <w:del w:id="51" w:author="作成者">
        <w:r w:rsidDel="00D65752">
          <w:rPr>
            <w:rFonts w:hAnsi="ＭＳ 明朝"/>
            <w:spacing w:val="-1"/>
          </w:rPr>
          <w:delText xml:space="preserve"> </w:delText>
        </w:r>
      </w:del>
      <w:ins w:id="52" w:author="作成者">
        <w:r w:rsidR="00D65752">
          <w:rPr>
            <w:rFonts w:hAnsi="ＭＳ 明朝"/>
            <w:spacing w:val="-1"/>
          </w:rPr>
          <w:t>８</w:t>
        </w:r>
      </w:ins>
      <w:r>
        <w:rPr>
          <w:rFonts w:hAnsi="ＭＳ 明朝"/>
        </w:rPr>
        <w:t>年度における事業</w:t>
      </w:r>
      <w:r w:rsidR="00C363A1">
        <w:rPr>
          <w:rFonts w:hAnsi="ＭＳ 明朝"/>
        </w:rPr>
        <w:t>（以下「委託事業」という。）</w:t>
      </w:r>
      <w:r>
        <w:rPr>
          <w:rFonts w:hAnsi="ＭＳ 明朝"/>
        </w:rPr>
        <w:t>の委託について、支出負担行為担当官</w:t>
      </w:r>
      <w:del w:id="53" w:author="作成者">
        <w:r w:rsidR="003438BC" w:rsidDel="00D65752">
          <w:rPr>
            <w:rFonts w:hAnsi="ＭＳ 明朝"/>
          </w:rPr>
          <w:delText>（都道府県）</w:delText>
        </w:r>
      </w:del>
      <w:ins w:id="54" w:author="作成者">
        <w:r w:rsidR="00D65752">
          <w:rPr>
            <w:rFonts w:hAnsi="ＭＳ 明朝"/>
          </w:rPr>
          <w:t>香川</w:t>
        </w:r>
      </w:ins>
      <w:r w:rsidR="003438BC">
        <w:rPr>
          <w:rFonts w:hAnsi="ＭＳ 明朝"/>
        </w:rPr>
        <w:t>労働局総務部長</w:t>
      </w:r>
      <w:del w:id="55" w:author="作成者">
        <w:r w:rsidDel="00D65752">
          <w:rPr>
            <w:rFonts w:hAnsi="ＭＳ 明朝"/>
          </w:rPr>
          <w:delText>（氏名）</w:delText>
        </w:r>
      </w:del>
      <w:ins w:id="56" w:author="作成者">
        <w:r w:rsidR="00D65752">
          <w:rPr>
            <w:rFonts w:hAnsi="ＭＳ 明朝"/>
          </w:rPr>
          <w:t>澤出智信</w:t>
        </w:r>
      </w:ins>
      <w:r>
        <w:rPr>
          <w:rFonts w:hAnsi="ＭＳ 明朝"/>
        </w:rPr>
        <w:t>（以下「甲」という。）と受託</w:t>
      </w:r>
      <w:r w:rsidR="002C5454">
        <w:rPr>
          <w:rFonts w:hAnsi="ＭＳ 明朝"/>
        </w:rPr>
        <w:t>者</w:t>
      </w:r>
      <w:r>
        <w:rPr>
          <w:rFonts w:hAnsi="ＭＳ 明朝"/>
        </w:rPr>
        <w:t>名（役職）（氏名）（以下「乙」という。）とは、次のとおり契約を締結する。</w:t>
      </w:r>
    </w:p>
    <w:p w14:paraId="437E48D9" w14:textId="77777777" w:rsidR="00FD0448" w:rsidRDefault="00FD0448" w:rsidP="004E58D7">
      <w:pPr>
        <w:spacing w:line="362" w:lineRule="exact"/>
        <w:rPr>
          <w:rFonts w:hAnsi="ＭＳ 明朝" w:hint="default"/>
        </w:rPr>
      </w:pPr>
    </w:p>
    <w:p w14:paraId="5EBD877E" w14:textId="77777777" w:rsidR="00FD0448" w:rsidRDefault="00FD0448" w:rsidP="004E58D7">
      <w:pPr>
        <w:spacing w:line="362" w:lineRule="exact"/>
        <w:rPr>
          <w:rFonts w:hAnsi="ＭＳ 明朝" w:hint="default"/>
        </w:rPr>
      </w:pPr>
      <w:r>
        <w:rPr>
          <w:rFonts w:hAnsi="ＭＳ 明朝"/>
        </w:rPr>
        <w:t>（委託事業）</w:t>
      </w:r>
    </w:p>
    <w:p w14:paraId="2803E4BC" w14:textId="30E7D36F" w:rsidR="00FD0448" w:rsidRDefault="00FD0448" w:rsidP="004E58D7">
      <w:pPr>
        <w:spacing w:line="362" w:lineRule="exact"/>
        <w:ind w:left="246" w:hanging="246"/>
        <w:rPr>
          <w:rFonts w:hAnsi="ＭＳ 明朝" w:hint="default"/>
        </w:rPr>
      </w:pPr>
      <w:r>
        <w:rPr>
          <w:rFonts w:hAnsi="ＭＳ 明朝"/>
        </w:rPr>
        <w:t xml:space="preserve">第１条　</w:t>
      </w:r>
      <w:del w:id="57" w:author="作成者">
        <w:r w:rsidR="00FB2163" w:rsidDel="00D65752">
          <w:rPr>
            <w:rFonts w:hAnsi="ＭＳ 明朝"/>
          </w:rPr>
          <w:delText>（都道府県）</w:delText>
        </w:r>
      </w:del>
      <w:ins w:id="58" w:author="作成者">
        <w:r w:rsidR="00D65752">
          <w:rPr>
            <w:rFonts w:hAnsi="ＭＳ 明朝"/>
          </w:rPr>
          <w:t>香川</w:t>
        </w:r>
      </w:ins>
      <w:r w:rsidR="00FB2163">
        <w:rPr>
          <w:rFonts w:hAnsi="ＭＳ 明朝"/>
        </w:rPr>
        <w:t>労働局長</w:t>
      </w:r>
      <w:r w:rsidR="00B254CE">
        <w:rPr>
          <w:rFonts w:hAnsi="ＭＳ 明朝"/>
        </w:rPr>
        <w:t>（以下「委託者」という。）</w:t>
      </w:r>
      <w:r w:rsidR="0071045B">
        <w:rPr>
          <w:rFonts w:hAnsi="ＭＳ 明朝"/>
        </w:rPr>
        <w:t>は、</w:t>
      </w:r>
      <w:r w:rsidR="002778D8">
        <w:rPr>
          <w:rFonts w:hAnsi="ＭＳ 明朝"/>
        </w:rPr>
        <w:t>委託事業の実施</w:t>
      </w:r>
      <w:r>
        <w:rPr>
          <w:rFonts w:hAnsi="ＭＳ 明朝"/>
        </w:rPr>
        <w:t>を</w:t>
      </w:r>
      <w:r w:rsidR="002778D8">
        <w:rPr>
          <w:rFonts w:hAnsi="ＭＳ 明朝"/>
        </w:rPr>
        <w:t>乙に</w:t>
      </w:r>
      <w:r>
        <w:rPr>
          <w:rFonts w:hAnsi="ＭＳ 明朝"/>
        </w:rPr>
        <w:t>委託する。</w:t>
      </w:r>
    </w:p>
    <w:p w14:paraId="386AD2B8" w14:textId="77777777" w:rsidR="00FD0448" w:rsidRDefault="00FD0448" w:rsidP="004E58D7">
      <w:pPr>
        <w:spacing w:line="362" w:lineRule="exact"/>
        <w:rPr>
          <w:rFonts w:hAnsi="ＭＳ 明朝" w:hint="default"/>
        </w:rPr>
      </w:pPr>
    </w:p>
    <w:p w14:paraId="7522AF30" w14:textId="77777777" w:rsidR="00FD0448" w:rsidRDefault="00FD0448" w:rsidP="004E58D7">
      <w:pPr>
        <w:spacing w:line="362" w:lineRule="exact"/>
        <w:rPr>
          <w:rFonts w:hAnsi="ＭＳ 明朝" w:hint="default"/>
        </w:rPr>
      </w:pPr>
      <w:r>
        <w:rPr>
          <w:rFonts w:hAnsi="ＭＳ 明朝"/>
        </w:rPr>
        <w:t>（委託事業の実施）</w:t>
      </w:r>
    </w:p>
    <w:p w14:paraId="4EA7B62E" w14:textId="1173BFBD" w:rsidR="00FD0448" w:rsidRDefault="00FD0448" w:rsidP="004E58D7">
      <w:pPr>
        <w:spacing w:line="362" w:lineRule="exact"/>
        <w:ind w:left="246" w:hanging="246"/>
        <w:rPr>
          <w:rFonts w:hAnsi="ＭＳ 明朝" w:hint="default"/>
        </w:rPr>
      </w:pPr>
      <w:r>
        <w:rPr>
          <w:rFonts w:hAnsi="ＭＳ 明朝"/>
        </w:rPr>
        <w:t>第２条　乙は、</w:t>
      </w:r>
      <w:r w:rsidR="004E58D7">
        <w:rPr>
          <w:rFonts w:hAnsi="ＭＳ 明朝"/>
        </w:rPr>
        <w:t>生涯現役地域づくり環境整備事業</w:t>
      </w:r>
      <w:r w:rsidR="005D5B66">
        <w:rPr>
          <w:rFonts w:hAnsi="ＭＳ 明朝"/>
        </w:rPr>
        <w:t>仕様書</w:t>
      </w:r>
      <w:r w:rsidR="009678BD">
        <w:rPr>
          <w:rFonts w:hAnsi="ＭＳ 明朝"/>
        </w:rPr>
        <w:t>（以下「仕様書」という。）</w:t>
      </w:r>
      <w:r w:rsidR="005D5B66">
        <w:rPr>
          <w:rFonts w:hAnsi="ＭＳ 明朝"/>
        </w:rPr>
        <w:t>、</w:t>
      </w:r>
      <w:r>
        <w:rPr>
          <w:rFonts w:hAnsi="ＭＳ 明朝"/>
        </w:rPr>
        <w:t>委託要綱及び</w:t>
      </w:r>
      <w:r w:rsidR="002778D8">
        <w:rPr>
          <w:rFonts w:hAnsi="ＭＳ 明朝"/>
        </w:rPr>
        <w:t>別紙１「生涯現役地域</w:t>
      </w:r>
      <w:r w:rsidR="00AF0FC9">
        <w:rPr>
          <w:rFonts w:hAnsi="ＭＳ 明朝"/>
        </w:rPr>
        <w:t>づくり</w:t>
      </w:r>
      <w:r w:rsidR="002778D8">
        <w:rPr>
          <w:rFonts w:hAnsi="ＭＳ 明朝"/>
        </w:rPr>
        <w:t>環境整備事業</w:t>
      </w:r>
      <w:r>
        <w:rPr>
          <w:rFonts w:hAnsi="ＭＳ 明朝"/>
        </w:rPr>
        <w:t>実施計画</w:t>
      </w:r>
      <w:r w:rsidR="002778D8">
        <w:rPr>
          <w:rFonts w:hAnsi="ＭＳ 明朝"/>
        </w:rPr>
        <w:t>」（以下「実施計画」という。）</w:t>
      </w:r>
      <w:r w:rsidR="00FF6F32">
        <w:rPr>
          <w:rFonts w:hAnsi="ＭＳ 明朝"/>
        </w:rPr>
        <w:t>に</w:t>
      </w:r>
      <w:r w:rsidR="006E72C0">
        <w:rPr>
          <w:rFonts w:hAnsi="ＭＳ 明朝"/>
        </w:rPr>
        <w:t>基づき</w:t>
      </w:r>
      <w:r>
        <w:rPr>
          <w:rFonts w:hAnsi="ＭＳ 明朝"/>
        </w:rPr>
        <w:t>委託事業を実施しなければならない。</w:t>
      </w:r>
    </w:p>
    <w:p w14:paraId="1304D25D" w14:textId="77777777" w:rsidR="00FD0448" w:rsidRPr="002C7D3F" w:rsidRDefault="00FD0448" w:rsidP="004E58D7">
      <w:pPr>
        <w:spacing w:line="362" w:lineRule="exact"/>
        <w:ind w:left="246" w:hanging="246"/>
        <w:rPr>
          <w:rFonts w:hAnsi="ＭＳ 明朝" w:hint="default"/>
        </w:rPr>
      </w:pPr>
    </w:p>
    <w:p w14:paraId="3B06F07C" w14:textId="77777777" w:rsidR="00FD0448" w:rsidRDefault="00FD0448" w:rsidP="004E58D7">
      <w:pPr>
        <w:spacing w:line="362" w:lineRule="exact"/>
        <w:rPr>
          <w:rFonts w:hAnsi="ＭＳ 明朝" w:hint="default"/>
        </w:rPr>
      </w:pPr>
      <w:r>
        <w:rPr>
          <w:rFonts w:hAnsi="ＭＳ 明朝"/>
        </w:rPr>
        <w:t>（委託期間）</w:t>
      </w:r>
    </w:p>
    <w:p w14:paraId="14448F74" w14:textId="708212CD" w:rsidR="00FD0448" w:rsidRDefault="00FD0448" w:rsidP="004E58D7">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del w:id="59" w:author="作成者">
        <w:r w:rsidR="005D5B66" w:rsidDel="00D65752">
          <w:rPr>
            <w:rFonts w:hAnsi="ＭＳ 明朝"/>
          </w:rPr>
          <w:delText>（元号）</w:delText>
        </w:r>
      </w:del>
      <w:ins w:id="60" w:author="作成者">
        <w:r w:rsidR="00D65752">
          <w:rPr>
            <w:rFonts w:hAnsi="ＭＳ 明朝"/>
          </w:rPr>
          <w:t>令和</w:t>
        </w:r>
      </w:ins>
      <w:del w:id="61" w:author="作成者">
        <w:r w:rsidDel="00D65752">
          <w:rPr>
            <w:rFonts w:hAnsi="ＭＳ 明朝"/>
          </w:rPr>
          <w:delText xml:space="preserve">　</w:delText>
        </w:r>
      </w:del>
      <w:ins w:id="62" w:author="作成者">
        <w:r w:rsidR="00D65752">
          <w:rPr>
            <w:rFonts w:hAnsi="ＭＳ 明朝"/>
          </w:rPr>
          <w:t>８</w:t>
        </w:r>
      </w:ins>
      <w:r>
        <w:rPr>
          <w:rFonts w:hAnsi="ＭＳ 明朝"/>
        </w:rPr>
        <w:t>年　月　日から</w:t>
      </w:r>
      <w:r w:rsidR="005D5B66">
        <w:rPr>
          <w:rFonts w:hAnsi="ＭＳ 明朝"/>
        </w:rPr>
        <w:t>（元号）</w:t>
      </w:r>
      <w:r w:rsidR="00B14169">
        <w:rPr>
          <w:rFonts w:hAnsi="ＭＳ 明朝"/>
        </w:rPr>
        <w:t xml:space="preserve">　年　月　日ま</w:t>
      </w:r>
      <w:r>
        <w:rPr>
          <w:rFonts w:hAnsi="ＭＳ 明朝"/>
        </w:rPr>
        <w:t>でとする。</w:t>
      </w:r>
    </w:p>
    <w:p w14:paraId="254016C8" w14:textId="77777777" w:rsidR="00FD0448" w:rsidRPr="005D5B66" w:rsidRDefault="00FD0448" w:rsidP="004E58D7">
      <w:pPr>
        <w:spacing w:line="362" w:lineRule="exact"/>
        <w:rPr>
          <w:rFonts w:hAnsi="ＭＳ 明朝" w:hint="default"/>
        </w:rPr>
      </w:pPr>
    </w:p>
    <w:p w14:paraId="26B6AEA1" w14:textId="77777777" w:rsidR="00FD0448" w:rsidRPr="001F3BC7" w:rsidRDefault="00FD0448" w:rsidP="004E58D7">
      <w:pPr>
        <w:spacing w:line="362" w:lineRule="exact"/>
        <w:rPr>
          <w:rFonts w:hAnsi="ＭＳ 明朝" w:hint="default"/>
        </w:rPr>
      </w:pPr>
      <w:r w:rsidRPr="001F3BC7">
        <w:rPr>
          <w:rFonts w:hAnsi="ＭＳ 明朝"/>
        </w:rPr>
        <w:t>（委託費の支払）</w:t>
      </w:r>
    </w:p>
    <w:p w14:paraId="49562443" w14:textId="77777777" w:rsidR="00FD0448" w:rsidRPr="001F3BC7" w:rsidRDefault="00FD0448" w:rsidP="004E58D7">
      <w:pPr>
        <w:spacing w:line="362" w:lineRule="exact"/>
        <w:ind w:left="246" w:hanging="246"/>
        <w:rPr>
          <w:rFonts w:hAnsi="ＭＳ 明朝" w:hint="default"/>
        </w:rPr>
      </w:pPr>
      <w:r w:rsidRPr="001F3BC7">
        <w:rPr>
          <w:rFonts w:hAnsi="ＭＳ 明朝"/>
        </w:rPr>
        <w:t>第</w:t>
      </w:r>
      <w:r w:rsidR="005A587B" w:rsidRPr="001F3BC7">
        <w:rPr>
          <w:rFonts w:hAnsi="ＭＳ 明朝"/>
        </w:rPr>
        <w:t>４</w:t>
      </w:r>
      <w:r w:rsidRPr="001F3BC7">
        <w:rPr>
          <w:rFonts w:hAnsi="ＭＳ 明朝"/>
        </w:rPr>
        <w:t>条　甲は、乙に対し、委託事業に要する経費（以下「委託費」という。）として、金○○○，○○○円（うち消費税額及び地方消費税額金○○○，○○○円）を</w:t>
      </w:r>
      <w:r w:rsidR="00226724" w:rsidRPr="001F3BC7">
        <w:rPr>
          <w:rFonts w:hAnsi="ＭＳ 明朝"/>
        </w:rPr>
        <w:t>限度</w:t>
      </w:r>
      <w:r w:rsidRPr="001F3BC7">
        <w:rPr>
          <w:rFonts w:hAnsi="ＭＳ 明朝"/>
        </w:rPr>
        <w:t>として支払うものとする。</w:t>
      </w:r>
    </w:p>
    <w:p w14:paraId="08BA0D03" w14:textId="77777777" w:rsidR="00FD0448" w:rsidRPr="001F3BC7" w:rsidRDefault="00FD0448" w:rsidP="004E58D7">
      <w:pPr>
        <w:spacing w:line="362" w:lineRule="exact"/>
        <w:ind w:left="246" w:hanging="246"/>
        <w:rPr>
          <w:rFonts w:hAnsi="ＭＳ 明朝" w:hint="default"/>
        </w:rPr>
      </w:pPr>
      <w:r w:rsidRPr="001F3BC7">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5E01BC" w:rsidRPr="001F3BC7">
        <w:rPr>
          <w:rFonts w:hAnsi="ＭＳ 明朝"/>
        </w:rPr>
        <w:t>110分の10</w:t>
      </w:r>
      <w:r w:rsidRPr="001F3BC7">
        <w:rPr>
          <w:rFonts w:hAnsi="ＭＳ 明朝"/>
        </w:rPr>
        <w:t>を乗じて得た金額である。</w:t>
      </w:r>
    </w:p>
    <w:p w14:paraId="6491EA6E" w14:textId="77777777" w:rsidR="00FD0448" w:rsidRPr="001F3BC7" w:rsidRDefault="00FD0448" w:rsidP="004E58D7">
      <w:pPr>
        <w:spacing w:line="362" w:lineRule="exact"/>
        <w:ind w:left="246" w:hanging="246"/>
        <w:rPr>
          <w:rFonts w:hAnsi="ＭＳ 明朝" w:hint="default"/>
        </w:rPr>
      </w:pPr>
      <w:r w:rsidRPr="001F3BC7">
        <w:rPr>
          <w:rFonts w:hAnsi="ＭＳ 明朝"/>
        </w:rPr>
        <w:t>３　乙は、委託費を別紙２「</w:t>
      </w:r>
      <w:r w:rsidR="004E58D7" w:rsidRPr="001F3BC7">
        <w:rPr>
          <w:rFonts w:hAnsi="ＭＳ 明朝"/>
        </w:rPr>
        <w:t>生涯現役地域づくり環境整備事業</w:t>
      </w:r>
      <w:r w:rsidRPr="001F3BC7">
        <w:rPr>
          <w:rFonts w:hAnsi="ＭＳ 明朝"/>
        </w:rPr>
        <w:t>委託費交付内訳」に記載された</w:t>
      </w:r>
      <w:r w:rsidR="005A587B" w:rsidRPr="001F3BC7">
        <w:rPr>
          <w:rFonts w:hAnsi="ＭＳ 明朝"/>
        </w:rPr>
        <w:t>委託対象経費区分</w:t>
      </w:r>
      <w:r w:rsidR="00CC68F8" w:rsidRPr="001F3BC7">
        <w:rPr>
          <w:rFonts w:hAnsi="ＭＳ 明朝"/>
        </w:rPr>
        <w:t>（以下「経費区分」という。）</w:t>
      </w:r>
      <w:r w:rsidRPr="001F3BC7">
        <w:rPr>
          <w:rFonts w:hAnsi="ＭＳ 明朝"/>
        </w:rPr>
        <w:t>にしたがって使用しなければならない。</w:t>
      </w:r>
    </w:p>
    <w:p w14:paraId="4CDB5C98" w14:textId="42A80359" w:rsidR="00EF303E" w:rsidRDefault="00EF303E" w:rsidP="004E58D7">
      <w:pPr>
        <w:spacing w:line="362" w:lineRule="exact"/>
        <w:ind w:left="246" w:hanging="246"/>
        <w:rPr>
          <w:rFonts w:hAnsi="ＭＳ 明朝" w:hint="default"/>
        </w:rPr>
      </w:pPr>
      <w:r w:rsidRPr="001F3BC7">
        <w:rPr>
          <w:rFonts w:hAnsi="ＭＳ 明朝"/>
        </w:rPr>
        <w:t>４　委託費は、原則として支</w:t>
      </w:r>
      <w:r w:rsidR="006F27A6" w:rsidRPr="001F3BC7">
        <w:rPr>
          <w:rFonts w:hAnsi="ＭＳ 明朝"/>
        </w:rPr>
        <w:t>払うべき額を確定した後、精算にて支払うものとする。ただし、乙</w:t>
      </w:r>
      <w:r w:rsidRPr="001F3BC7">
        <w:rPr>
          <w:rFonts w:hAnsi="ＭＳ 明朝"/>
        </w:rPr>
        <w:t>が概算での支払を希望する場合は、</w:t>
      </w:r>
      <w:r w:rsidR="006F27A6" w:rsidRPr="001F3BC7">
        <w:rPr>
          <w:rFonts w:hAnsi="ＭＳ 明朝"/>
        </w:rPr>
        <w:t>甲</w:t>
      </w:r>
      <w:r w:rsidRPr="001F3BC7">
        <w:rPr>
          <w:rFonts w:hAnsi="ＭＳ 明朝"/>
        </w:rPr>
        <w:t>は</w:t>
      </w:r>
      <w:r w:rsidR="006F27A6" w:rsidRPr="001F3BC7">
        <w:rPr>
          <w:rFonts w:hAnsi="ＭＳ 明朝"/>
        </w:rPr>
        <w:t>、乙の資力、委託事業及び事務の内容等を勘案し、真にやむを得ないと認めたときは、</w:t>
      </w:r>
      <w:r w:rsidR="009678BD" w:rsidRPr="001F3BC7">
        <w:rPr>
          <w:rFonts w:hAnsi="ＭＳ 明朝"/>
        </w:rPr>
        <w:t>経費区分４以外の経費について</w:t>
      </w:r>
      <w:r w:rsidR="006F27A6" w:rsidRPr="001F3BC7">
        <w:rPr>
          <w:rFonts w:hAnsi="ＭＳ 明朝"/>
        </w:rPr>
        <w:t>財務大臣に協議し、その承認があった場合に</w:t>
      </w:r>
      <w:r w:rsidR="005A587B" w:rsidRPr="001F3BC7">
        <w:rPr>
          <w:rFonts w:hAnsi="ＭＳ 明朝"/>
        </w:rPr>
        <w:t>限り、</w:t>
      </w:r>
      <w:r w:rsidR="006F27A6" w:rsidRPr="001F3BC7">
        <w:rPr>
          <w:rFonts w:hAnsi="ＭＳ 明朝"/>
        </w:rPr>
        <w:t>国</w:t>
      </w:r>
      <w:r w:rsidR="005A587B" w:rsidRPr="001F3BC7">
        <w:rPr>
          <w:rFonts w:hAnsi="ＭＳ 明朝"/>
        </w:rPr>
        <w:t>の支払計画の額の範囲内において</w:t>
      </w:r>
      <w:r w:rsidR="006F27A6" w:rsidRPr="001F3BC7">
        <w:rPr>
          <w:rFonts w:hAnsi="ＭＳ 明朝"/>
        </w:rPr>
        <w:t>概算払をすることができる。</w:t>
      </w:r>
    </w:p>
    <w:p w14:paraId="167C1CDF" w14:textId="0AB26659" w:rsidR="00FD0448" w:rsidRDefault="001D3BBA" w:rsidP="004E58D7">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w:t>
      </w:r>
      <w:r w:rsidR="00A37019">
        <w:rPr>
          <w:rFonts w:hAnsi="ＭＳ 明朝"/>
        </w:rPr>
        <w:t>第４</w:t>
      </w:r>
      <w:r w:rsidR="006F27A6">
        <w:rPr>
          <w:rFonts w:hAnsi="ＭＳ 明朝"/>
        </w:rPr>
        <w:t>項の概算払を請求するとき</w:t>
      </w:r>
      <w:r w:rsidR="00FD0448">
        <w:rPr>
          <w:rFonts w:hAnsi="ＭＳ 明朝"/>
        </w:rPr>
        <w:t>は、官署支出官</w:t>
      </w:r>
      <w:del w:id="63" w:author="作成者">
        <w:r w:rsidR="003438BC" w:rsidDel="00D65752">
          <w:rPr>
            <w:rFonts w:hAnsi="ＭＳ 明朝"/>
          </w:rPr>
          <w:delText>（都道府県）</w:delText>
        </w:r>
      </w:del>
      <w:ins w:id="64" w:author="作成者">
        <w:r w:rsidR="00D65752">
          <w:rPr>
            <w:rFonts w:hAnsi="ＭＳ 明朝"/>
          </w:rPr>
          <w:t>香川</w:t>
        </w:r>
      </w:ins>
      <w:r w:rsidR="003438BC">
        <w:rPr>
          <w:rFonts w:hAnsi="ＭＳ 明朝"/>
        </w:rPr>
        <w:t>労働局長</w:t>
      </w:r>
      <w:r w:rsidR="00FD0448">
        <w:rPr>
          <w:rFonts w:hAnsi="ＭＳ 明朝"/>
        </w:rPr>
        <w:t>（以下「官署支出官」という。）に対して、</w:t>
      </w:r>
      <w:r w:rsidR="00E5767F">
        <w:rPr>
          <w:rFonts w:hAnsi="ＭＳ 明朝"/>
        </w:rPr>
        <w:t>委託要綱</w:t>
      </w:r>
      <w:r w:rsidR="00FD0448">
        <w:rPr>
          <w:rFonts w:hAnsi="ＭＳ 明朝"/>
        </w:rPr>
        <w:t>様式</w:t>
      </w:r>
      <w:r w:rsidR="00FD0448">
        <w:rPr>
          <w:rFonts w:hAnsi="ＭＳ 明朝"/>
        </w:rPr>
        <w:lastRenderedPageBreak/>
        <w:t>第</w:t>
      </w:r>
      <w:r w:rsidR="00BC6ECA">
        <w:rPr>
          <w:rFonts w:hAnsi="ＭＳ 明朝"/>
        </w:rPr>
        <w:t>６</w:t>
      </w:r>
      <w:r w:rsidR="00FD0448">
        <w:rPr>
          <w:rFonts w:hAnsi="ＭＳ 明朝"/>
        </w:rPr>
        <w:t>号「</w:t>
      </w:r>
      <w:r w:rsidR="004E58D7">
        <w:rPr>
          <w:rFonts w:hAnsi="ＭＳ 明朝"/>
        </w:rPr>
        <w:t>生涯現役地域づくり環境整備事業</w:t>
      </w:r>
      <w:r w:rsidR="00FD0448">
        <w:rPr>
          <w:rFonts w:hAnsi="ＭＳ 明朝"/>
        </w:rPr>
        <w:t>委託費支払請求書」を提出するものとする。なお、概算払による場合に限り、</w:t>
      </w:r>
      <w:r w:rsidR="00E5767F">
        <w:rPr>
          <w:rFonts w:hAnsi="ＭＳ 明朝"/>
        </w:rPr>
        <w:t>委託要綱様式第</w:t>
      </w:r>
      <w:r w:rsidR="00BC6ECA">
        <w:rPr>
          <w:rFonts w:hAnsi="ＭＳ 明朝"/>
        </w:rPr>
        <w:t>６</w:t>
      </w:r>
      <w:r w:rsidR="00E5767F">
        <w:rPr>
          <w:rFonts w:hAnsi="ＭＳ 明朝"/>
        </w:rPr>
        <w:t>号</w:t>
      </w:r>
      <w:r w:rsidR="00FD0448">
        <w:rPr>
          <w:rFonts w:hAnsi="ＭＳ 明朝"/>
        </w:rPr>
        <w:t>別</w:t>
      </w:r>
      <w:r w:rsidR="002778D8">
        <w:rPr>
          <w:rFonts w:hAnsi="ＭＳ 明朝"/>
        </w:rPr>
        <w:t>紙</w:t>
      </w:r>
      <w:r w:rsidR="00FD0448">
        <w:rPr>
          <w:rFonts w:hAnsi="ＭＳ 明朝"/>
        </w:rPr>
        <w:t>を添付して提出する</w:t>
      </w:r>
      <w:r w:rsidR="002778D8">
        <w:rPr>
          <w:rFonts w:hAnsi="ＭＳ 明朝"/>
        </w:rPr>
        <w:t>ものとする</w:t>
      </w:r>
      <w:r w:rsidR="00FD0448">
        <w:rPr>
          <w:rFonts w:hAnsi="ＭＳ 明朝"/>
        </w:rPr>
        <w:t>。</w:t>
      </w:r>
    </w:p>
    <w:p w14:paraId="326C4ED6" w14:textId="65E74A15" w:rsidR="00226724" w:rsidRDefault="001D3BBA" w:rsidP="004E58D7">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官署支出官は、前項の適法な請求書を受理した日から30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p>
    <w:p w14:paraId="00192796" w14:textId="7511E450" w:rsidR="00FD0448" w:rsidRDefault="001D3BBA" w:rsidP="004E58D7">
      <w:pPr>
        <w:spacing w:line="362" w:lineRule="exact"/>
        <w:ind w:left="245" w:hangingChars="100" w:hanging="245"/>
        <w:rPr>
          <w:rFonts w:hAnsi="ＭＳ 明朝" w:hint="default"/>
        </w:rPr>
      </w:pPr>
      <w:r>
        <w:rPr>
          <w:rFonts w:hAnsi="ＭＳ 明朝"/>
        </w:rPr>
        <w:t>７</w:t>
      </w:r>
      <w:r w:rsidR="00FD0448">
        <w:rPr>
          <w:rFonts w:hAnsi="ＭＳ 明朝"/>
        </w:rPr>
        <w:t xml:space="preserve">　官署支出官は、自</w:t>
      </w:r>
      <w:r w:rsidR="00226724">
        <w:rPr>
          <w:rFonts w:hAnsi="ＭＳ 明朝"/>
        </w:rPr>
        <w:t>己の責に帰すべき事由により、前項に定める</w:t>
      </w:r>
      <w:r w:rsidR="00782DC4" w:rsidRPr="00782DC4">
        <w:rPr>
          <w:rFonts w:hAnsi="ＭＳ 明朝"/>
        </w:rPr>
        <w:t>約定期間内に支払を行わない場合には、約定期間満了の日の翌日から支払をする日までの日数に応じて、当該未払金額に対し、昭和</w:t>
      </w:r>
      <w:r w:rsidR="00782DC4" w:rsidRPr="00782DC4">
        <w:rPr>
          <w:rFonts w:hAnsi="ＭＳ 明朝" w:hint="default"/>
        </w:rPr>
        <w:t>24 年12 月大蔵省告示第991 号「政府契約の支払遅延に対する遅延利息の率を定める件」（以下「告示」という。）に定める率により計算して得られた額（百円未満切捨）を遅延利息として乙に支払うものとする。</w:t>
      </w:r>
    </w:p>
    <w:p w14:paraId="60104FAD" w14:textId="77777777" w:rsidR="001D68DB" w:rsidRDefault="001D68DB" w:rsidP="004E58D7">
      <w:pPr>
        <w:spacing w:line="362" w:lineRule="exact"/>
        <w:ind w:left="245" w:hangingChars="100" w:hanging="245"/>
        <w:rPr>
          <w:rFonts w:hAnsi="ＭＳ 明朝" w:hint="default"/>
        </w:rPr>
      </w:pPr>
    </w:p>
    <w:p w14:paraId="6CCD83CD" w14:textId="77777777" w:rsidR="0071045B" w:rsidRPr="005D637F" w:rsidRDefault="0071045B" w:rsidP="0071045B">
      <w:pPr>
        <w:spacing w:line="362" w:lineRule="exact"/>
        <w:ind w:left="245" w:hangingChars="100" w:hanging="245"/>
        <w:rPr>
          <w:rFonts w:hint="default"/>
        </w:rPr>
      </w:pPr>
      <w:r w:rsidRPr="005D637F">
        <w:t>（国庫債務負担行為に係る契約の特例）</w:t>
      </w:r>
    </w:p>
    <w:p w14:paraId="234642CA" w14:textId="4A70C55A" w:rsidR="0071045B" w:rsidRPr="005D637F" w:rsidRDefault="0071045B" w:rsidP="0071045B">
      <w:pPr>
        <w:spacing w:line="362" w:lineRule="exact"/>
        <w:ind w:left="245" w:hangingChars="100" w:hanging="245"/>
        <w:rPr>
          <w:rFonts w:hint="default"/>
        </w:rPr>
      </w:pPr>
      <w:r w:rsidRPr="005D637F">
        <w:t>第５条　前条第１項の交付金額に基づく、国庫債務負担行為に係る会計年度</w:t>
      </w:r>
      <w:r w:rsidR="005375EA">
        <w:t>ごと</w:t>
      </w:r>
      <w:r w:rsidRPr="005D637F">
        <w:t>の委託費の支払限度額は次のとおりとする。</w:t>
      </w:r>
    </w:p>
    <w:p w14:paraId="597D07D6" w14:textId="634FE3F0" w:rsidR="0071045B" w:rsidRPr="005D637F" w:rsidRDefault="0071045B" w:rsidP="0071045B">
      <w:pPr>
        <w:spacing w:line="362" w:lineRule="exact"/>
        <w:ind w:left="245" w:hangingChars="100" w:hanging="245"/>
        <w:rPr>
          <w:rFonts w:hint="default"/>
        </w:rPr>
      </w:pPr>
      <w:r>
        <w:t xml:space="preserve">　令和</w:t>
      </w:r>
      <w:r w:rsidR="004E7E28">
        <w:t>８</w:t>
      </w:r>
      <w:r w:rsidRPr="005D637F">
        <w:t>年度　金○○○，○○○円</w:t>
      </w:r>
    </w:p>
    <w:p w14:paraId="2CA28F62" w14:textId="0AE84AA7" w:rsidR="0071045B" w:rsidRPr="005D637F" w:rsidRDefault="0071045B" w:rsidP="0071045B">
      <w:pPr>
        <w:spacing w:line="362" w:lineRule="exact"/>
        <w:ind w:left="245" w:hangingChars="100" w:hanging="245"/>
        <w:rPr>
          <w:rFonts w:hint="default"/>
        </w:rPr>
      </w:pPr>
      <w:r>
        <w:t xml:space="preserve">　令和</w:t>
      </w:r>
      <w:r w:rsidR="004E7E28">
        <w:t>９</w:t>
      </w:r>
      <w:r w:rsidRPr="005D637F">
        <w:t>年度　金○○○，○○○円</w:t>
      </w:r>
    </w:p>
    <w:p w14:paraId="736378FE" w14:textId="0C84A1B1" w:rsidR="0071045B" w:rsidRPr="005D637F" w:rsidRDefault="0071045B" w:rsidP="0071045B">
      <w:pPr>
        <w:spacing w:line="362" w:lineRule="exact"/>
        <w:ind w:left="245" w:hangingChars="100" w:hanging="245"/>
        <w:rPr>
          <w:rFonts w:hint="default"/>
        </w:rPr>
      </w:pPr>
      <w:r>
        <w:t xml:space="preserve">　令和</w:t>
      </w:r>
      <w:r w:rsidR="004E7E28">
        <w:t>10</w:t>
      </w:r>
      <w:r w:rsidRPr="005D637F">
        <w:t>年度　金○○○，○○○円</w:t>
      </w:r>
    </w:p>
    <w:p w14:paraId="4A2592AC" w14:textId="77777777" w:rsidR="0071045B" w:rsidRDefault="0071045B" w:rsidP="0071045B">
      <w:pPr>
        <w:spacing w:line="362" w:lineRule="exact"/>
        <w:ind w:left="245" w:hangingChars="100" w:hanging="245"/>
        <w:rPr>
          <w:rFonts w:hint="default"/>
        </w:rPr>
      </w:pPr>
      <w:r w:rsidRPr="005D637F">
        <w:t>２　甲は、予算上の都合により必要があるときは、前項の支払限度額を変更することができる。</w:t>
      </w:r>
    </w:p>
    <w:p w14:paraId="1E78A7A1" w14:textId="77777777" w:rsidR="0071045B" w:rsidRDefault="0071045B" w:rsidP="004E58D7">
      <w:pPr>
        <w:spacing w:line="362" w:lineRule="exact"/>
        <w:ind w:left="246" w:hanging="246"/>
        <w:rPr>
          <w:rFonts w:hAnsi="ＭＳ 明朝" w:hint="default"/>
        </w:rPr>
      </w:pPr>
    </w:p>
    <w:p w14:paraId="15C3887C" w14:textId="77777777" w:rsidR="001D68DB" w:rsidRDefault="001D68DB" w:rsidP="004E58D7">
      <w:pPr>
        <w:spacing w:line="362" w:lineRule="exact"/>
        <w:ind w:left="246" w:hanging="246"/>
        <w:rPr>
          <w:rFonts w:hAnsi="ＭＳ 明朝" w:hint="default"/>
        </w:rPr>
      </w:pPr>
      <w:r>
        <w:rPr>
          <w:rFonts w:hAnsi="ＭＳ 明朝"/>
        </w:rPr>
        <w:t>（契約保証金）</w:t>
      </w:r>
    </w:p>
    <w:p w14:paraId="0957AAFB" w14:textId="6CA66FC3" w:rsidR="001D68DB" w:rsidRDefault="001D68DB" w:rsidP="004E58D7">
      <w:pPr>
        <w:spacing w:line="362" w:lineRule="exact"/>
        <w:ind w:left="246" w:hanging="246"/>
        <w:rPr>
          <w:rFonts w:hAnsi="ＭＳ 明朝" w:hint="default"/>
        </w:rPr>
      </w:pPr>
      <w:r>
        <w:rPr>
          <w:rFonts w:hAnsi="ＭＳ 明朝"/>
        </w:rPr>
        <w:t>第</w:t>
      </w:r>
      <w:r w:rsidR="0071045B">
        <w:rPr>
          <w:rFonts w:hAnsi="ＭＳ 明朝"/>
        </w:rPr>
        <w:t>６</w:t>
      </w:r>
      <w:r>
        <w:rPr>
          <w:rFonts w:hAnsi="ＭＳ 明朝"/>
        </w:rPr>
        <w:t>条　甲は、</w:t>
      </w:r>
      <w:r w:rsidR="002778D8">
        <w:rPr>
          <w:rFonts w:hAnsi="ＭＳ 明朝"/>
        </w:rPr>
        <w:t>本</w:t>
      </w:r>
      <w:r>
        <w:rPr>
          <w:rFonts w:hAnsi="ＭＳ 明朝"/>
        </w:rPr>
        <w:t>契約に係る乙が納付すべき契約保証金を免除する。</w:t>
      </w:r>
    </w:p>
    <w:p w14:paraId="03471FED" w14:textId="77777777" w:rsidR="00FD0448" w:rsidRPr="001D68DB" w:rsidRDefault="00FD0448" w:rsidP="004E58D7">
      <w:pPr>
        <w:spacing w:line="362" w:lineRule="exact"/>
        <w:rPr>
          <w:rFonts w:hAnsi="ＭＳ 明朝" w:hint="default"/>
        </w:rPr>
      </w:pPr>
    </w:p>
    <w:p w14:paraId="5AA0782D" w14:textId="77777777" w:rsidR="00FD0448" w:rsidRDefault="00FD0448" w:rsidP="004E58D7">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592F2F37" w14:textId="77777777" w:rsidR="00E5767F" w:rsidRPr="00AC651C" w:rsidRDefault="00FD0448" w:rsidP="004E58D7">
      <w:pPr>
        <w:spacing w:line="362" w:lineRule="exact"/>
        <w:ind w:left="246" w:hanging="246"/>
        <w:rPr>
          <w:rFonts w:hAnsi="ＭＳ 明朝" w:hint="default"/>
        </w:rPr>
      </w:pPr>
      <w:r>
        <w:rPr>
          <w:rFonts w:hAnsi="ＭＳ 明朝"/>
        </w:rPr>
        <w:t>第</w:t>
      </w:r>
      <w:r w:rsidR="0071045B">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w:t>
      </w:r>
      <w:r w:rsidR="007817B7" w:rsidRPr="00AC651C">
        <w:rPr>
          <w:rFonts w:hAnsi="ＭＳ 明朝"/>
        </w:rPr>
        <w:t>式第</w:t>
      </w:r>
      <w:r w:rsidR="00D776ED" w:rsidRPr="00AC651C">
        <w:rPr>
          <w:rFonts w:hAnsi="ＭＳ 明朝"/>
        </w:rPr>
        <w:t>７</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変更通知書」により、その旨を乙に通知するものとする。</w:t>
      </w:r>
    </w:p>
    <w:p w14:paraId="02332BCC" w14:textId="77777777" w:rsidR="00E5767F" w:rsidRPr="00AC651C" w:rsidRDefault="00FD0448" w:rsidP="004E58D7">
      <w:pPr>
        <w:spacing w:line="362" w:lineRule="exact"/>
        <w:ind w:leftChars="100" w:left="245"/>
        <w:rPr>
          <w:rFonts w:hAnsi="ＭＳ 明朝" w:hint="default"/>
        </w:rPr>
      </w:pPr>
      <w:r w:rsidRPr="00AC651C">
        <w:rPr>
          <w:rFonts w:hAnsi="ＭＳ 明朝"/>
        </w:rPr>
        <w:t>（１）委託</w:t>
      </w:r>
      <w:r w:rsidR="00E5767F" w:rsidRPr="00AC651C">
        <w:rPr>
          <w:rFonts w:hAnsi="ＭＳ 明朝"/>
        </w:rPr>
        <w:t>事業の内容を変更するとき</w:t>
      </w:r>
    </w:p>
    <w:p w14:paraId="0023EA49" w14:textId="77777777" w:rsidR="00FD0448" w:rsidRPr="00AC651C" w:rsidRDefault="00FD0448" w:rsidP="004E58D7">
      <w:pPr>
        <w:spacing w:line="362" w:lineRule="exact"/>
        <w:ind w:leftChars="100" w:left="245"/>
        <w:rPr>
          <w:rFonts w:hAnsi="ＭＳ 明朝" w:hint="default"/>
        </w:rPr>
      </w:pPr>
      <w:r w:rsidRPr="00AC651C">
        <w:rPr>
          <w:rFonts w:hAnsi="ＭＳ 明朝"/>
        </w:rPr>
        <w:t>（２）国の予算額に変更があったとき</w:t>
      </w:r>
    </w:p>
    <w:p w14:paraId="7CDF9656" w14:textId="77777777" w:rsidR="004C28FB" w:rsidRPr="00AC651C" w:rsidRDefault="00FD0448" w:rsidP="004E58D7">
      <w:pPr>
        <w:spacing w:line="362" w:lineRule="exact"/>
        <w:ind w:left="245" w:hangingChars="100" w:hanging="245"/>
        <w:rPr>
          <w:rFonts w:hAnsi="ＭＳ 明朝" w:hint="default"/>
        </w:rPr>
      </w:pPr>
      <w:r w:rsidRPr="00AC651C">
        <w:rPr>
          <w:rFonts w:hAnsi="ＭＳ 明朝"/>
        </w:rPr>
        <w:t>２　乙は、</w:t>
      </w:r>
      <w:r w:rsidR="005A587B" w:rsidRPr="00AC651C">
        <w:rPr>
          <w:rFonts w:hAnsi="ＭＳ 明朝"/>
        </w:rPr>
        <w:t>次の各号のいずれかに該当するときは、あらかじめ、</w:t>
      </w:r>
      <w:r w:rsidR="004C28FB" w:rsidRPr="00AC651C">
        <w:rPr>
          <w:rFonts w:hAnsi="ＭＳ 明朝"/>
        </w:rPr>
        <w:t>委託要綱</w:t>
      </w:r>
      <w:r w:rsidR="005A587B" w:rsidRPr="00AC651C">
        <w:rPr>
          <w:rFonts w:hAnsi="ＭＳ 明朝"/>
        </w:rPr>
        <w:t>様式第</w:t>
      </w:r>
      <w:r w:rsidR="00D776ED" w:rsidRPr="00AC651C">
        <w:rPr>
          <w:rFonts w:hAnsi="ＭＳ 明朝"/>
        </w:rPr>
        <w:t>８</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変更承認申請書」を委託者に提出し、その</w:t>
      </w:r>
      <w:r w:rsidRPr="00AC651C">
        <w:rPr>
          <w:rFonts w:hAnsi="ＭＳ 明朝"/>
        </w:rPr>
        <w:t>承認を受けなければならない。</w:t>
      </w:r>
    </w:p>
    <w:p w14:paraId="28974B56" w14:textId="77777777" w:rsidR="005A587B" w:rsidRPr="00AC651C" w:rsidRDefault="00B96442" w:rsidP="004E58D7">
      <w:pPr>
        <w:spacing w:line="362" w:lineRule="exact"/>
        <w:ind w:leftChars="100" w:left="735" w:hangingChars="200" w:hanging="490"/>
        <w:rPr>
          <w:rFonts w:hAnsi="ＭＳ 明朝" w:hint="default"/>
        </w:rPr>
      </w:pPr>
      <w:r w:rsidRPr="00AC651C">
        <w:rPr>
          <w:rFonts w:hAnsi="ＭＳ 明朝"/>
        </w:rPr>
        <w:t>（１）実施計画</w:t>
      </w:r>
      <w:r w:rsidR="005A587B" w:rsidRPr="00AC651C">
        <w:rPr>
          <w:rFonts w:hAnsi="ＭＳ 明朝"/>
        </w:rPr>
        <w:t>に掲げる事業の内容を変更する場合（軽微な変更を除く。）</w:t>
      </w:r>
    </w:p>
    <w:p w14:paraId="4F31F3B0" w14:textId="7F0863BF" w:rsidR="005A587B" w:rsidRPr="00AC651C" w:rsidRDefault="005A587B" w:rsidP="00577A19">
      <w:pPr>
        <w:spacing w:line="362" w:lineRule="exact"/>
        <w:ind w:leftChars="100" w:left="735" w:hangingChars="200" w:hanging="490"/>
        <w:rPr>
          <w:rFonts w:hAnsi="ＭＳ 明朝" w:hint="default"/>
        </w:rPr>
      </w:pPr>
      <w:r w:rsidRPr="00AC651C">
        <w:rPr>
          <w:rFonts w:hAnsi="ＭＳ 明朝"/>
        </w:rPr>
        <w:t>（２）委託費の経費</w:t>
      </w:r>
      <w:r w:rsidR="00CC68F8" w:rsidRPr="00AC651C">
        <w:rPr>
          <w:rFonts w:hAnsi="ＭＳ 明朝"/>
        </w:rPr>
        <w:t>区分の配分</w:t>
      </w:r>
      <w:r w:rsidRPr="00AC651C">
        <w:rPr>
          <w:rFonts w:hAnsi="ＭＳ 明朝"/>
        </w:rPr>
        <w:t>を変更する場合（</w:t>
      </w:r>
      <w:r w:rsidR="00A5499B">
        <w:rPr>
          <w:rFonts w:hAnsi="ＭＳ 明朝"/>
        </w:rPr>
        <w:t>人件費及び消費税を除く委託費</w:t>
      </w:r>
      <w:r w:rsidR="00820172">
        <w:rPr>
          <w:rFonts w:hAnsi="ＭＳ 明朝"/>
        </w:rPr>
        <w:t>の</w:t>
      </w:r>
      <w:r w:rsidR="007817B7" w:rsidRPr="00AC651C">
        <w:rPr>
          <w:rFonts w:hAnsi="ＭＳ 明朝"/>
        </w:rPr>
        <w:t>経費区分相互間において、それぞれの配分額のいずれか低い額の20</w:t>
      </w:r>
      <w:r w:rsidRPr="00AC651C">
        <w:rPr>
          <w:rFonts w:hAnsi="ＭＳ 明朝"/>
        </w:rPr>
        <w:t>％以内</w:t>
      </w:r>
      <w:r w:rsidR="00820172">
        <w:rPr>
          <w:rFonts w:hAnsi="ＭＳ 明朝"/>
        </w:rPr>
        <w:t>で</w:t>
      </w:r>
      <w:r w:rsidRPr="00AC651C">
        <w:rPr>
          <w:rFonts w:hAnsi="ＭＳ 明朝"/>
        </w:rPr>
        <w:t>変更</w:t>
      </w:r>
      <w:r w:rsidR="00820172">
        <w:rPr>
          <w:rFonts w:hAnsi="ＭＳ 明朝"/>
        </w:rPr>
        <w:t>を行う場合</w:t>
      </w:r>
      <w:r w:rsidRPr="00AC651C">
        <w:rPr>
          <w:rFonts w:hAnsi="ＭＳ 明朝"/>
        </w:rPr>
        <w:t>を除く。）</w:t>
      </w:r>
    </w:p>
    <w:p w14:paraId="4A5E91C9" w14:textId="77777777" w:rsidR="005A587B" w:rsidRDefault="005A587B" w:rsidP="004E58D7">
      <w:pPr>
        <w:spacing w:line="362" w:lineRule="exact"/>
        <w:ind w:left="246" w:hanging="246"/>
        <w:rPr>
          <w:rFonts w:hAnsi="ＭＳ 明朝" w:hint="default"/>
        </w:rPr>
      </w:pPr>
      <w:r w:rsidRPr="00AC651C">
        <w:rPr>
          <w:rFonts w:hAnsi="ＭＳ 明朝"/>
        </w:rPr>
        <w:t xml:space="preserve">３　</w:t>
      </w:r>
      <w:r w:rsidR="004C28FB" w:rsidRPr="00AC651C">
        <w:rPr>
          <w:rFonts w:hAnsi="ＭＳ 明朝"/>
        </w:rPr>
        <w:t>委託者</w:t>
      </w:r>
      <w:r w:rsidR="00466C12" w:rsidRPr="00AC651C">
        <w:rPr>
          <w:rFonts w:hAnsi="ＭＳ 明朝"/>
        </w:rPr>
        <w:t>が</w:t>
      </w:r>
      <w:r w:rsidR="007817B7" w:rsidRPr="00AC651C">
        <w:rPr>
          <w:rFonts w:hAnsi="ＭＳ 明朝"/>
        </w:rPr>
        <w:t>、</w:t>
      </w:r>
      <w:r w:rsidRPr="00AC651C">
        <w:rPr>
          <w:rFonts w:hAnsi="ＭＳ 明朝"/>
        </w:rPr>
        <w:t>前２項の場合において、</w:t>
      </w:r>
      <w:r w:rsidR="007817B7" w:rsidRPr="00AC651C">
        <w:rPr>
          <w:rFonts w:hAnsi="ＭＳ 明朝"/>
        </w:rPr>
        <w:t>委託契約を変更する必要があると認めるときは、</w:t>
      </w:r>
      <w:r w:rsidR="004C28FB" w:rsidRPr="00AC651C">
        <w:rPr>
          <w:rFonts w:hAnsi="ＭＳ 明朝"/>
        </w:rPr>
        <w:t>甲</w:t>
      </w:r>
      <w:r w:rsidR="00466C12" w:rsidRPr="00AC651C">
        <w:rPr>
          <w:rFonts w:hAnsi="ＭＳ 明朝"/>
        </w:rPr>
        <w:t>は</w:t>
      </w:r>
      <w:r w:rsidR="004C28FB" w:rsidRPr="00AC651C">
        <w:rPr>
          <w:rFonts w:hAnsi="ＭＳ 明朝"/>
        </w:rPr>
        <w:t>、委託要綱</w:t>
      </w:r>
      <w:r w:rsidR="007817B7" w:rsidRPr="00AC651C">
        <w:rPr>
          <w:rFonts w:hAnsi="ＭＳ 明朝"/>
        </w:rPr>
        <w:t>様式第</w:t>
      </w:r>
      <w:r w:rsidR="00D776ED" w:rsidRPr="00AC651C">
        <w:rPr>
          <w:rFonts w:hAnsi="ＭＳ 明朝"/>
        </w:rPr>
        <w:t>９</w:t>
      </w:r>
      <w:r w:rsidRPr="00AC651C">
        <w:rPr>
          <w:rFonts w:hAnsi="ＭＳ 明朝"/>
        </w:rPr>
        <w:t>号「</w:t>
      </w:r>
      <w:r w:rsidR="004E58D7" w:rsidRPr="00AC651C">
        <w:rPr>
          <w:rFonts w:hAnsi="ＭＳ 明朝"/>
        </w:rPr>
        <w:t>生涯現役地域づくり環境整備事業</w:t>
      </w:r>
      <w:r>
        <w:rPr>
          <w:rFonts w:hAnsi="ＭＳ 明朝"/>
        </w:rPr>
        <w:t>変更委託契約書」</w:t>
      </w:r>
      <w:r>
        <w:rPr>
          <w:rFonts w:hAnsi="ＭＳ 明朝"/>
        </w:rPr>
        <w:lastRenderedPageBreak/>
        <w:t>により、乙と変更委託契約を締結するものとする。</w:t>
      </w:r>
    </w:p>
    <w:p w14:paraId="290BA69C" w14:textId="77777777" w:rsidR="005A587B" w:rsidRPr="00AC651C" w:rsidRDefault="005A587B" w:rsidP="004E58D7">
      <w:pPr>
        <w:spacing w:line="362" w:lineRule="exact"/>
        <w:ind w:left="246" w:hanging="246"/>
        <w:rPr>
          <w:rFonts w:hAnsi="ＭＳ 明朝" w:hint="default"/>
        </w:rPr>
      </w:pPr>
      <w:r>
        <w:rPr>
          <w:rFonts w:hAnsi="ＭＳ 明朝"/>
        </w:rPr>
        <w:t>４　乙は、委託</w:t>
      </w:r>
      <w:r w:rsidR="007817B7">
        <w:rPr>
          <w:rFonts w:hAnsi="ＭＳ 明朝"/>
        </w:rPr>
        <w:t>事業を中止又は廃止しようとするときは、</w:t>
      </w:r>
      <w:r w:rsidR="004C28FB">
        <w:rPr>
          <w:rFonts w:hAnsi="ＭＳ 明朝"/>
        </w:rPr>
        <w:t>委託要綱</w:t>
      </w:r>
      <w:r w:rsidR="007817B7">
        <w:rPr>
          <w:rFonts w:hAnsi="ＭＳ 明朝"/>
        </w:rPr>
        <w:t>様式第</w:t>
      </w:r>
      <w:r w:rsidR="00D776ED" w:rsidRPr="00AC651C">
        <w:rPr>
          <w:rFonts w:hAnsi="ＭＳ 明朝"/>
        </w:rPr>
        <w:t>10</w:t>
      </w:r>
      <w:r w:rsidRPr="00AC651C">
        <w:rPr>
          <w:rFonts w:hAnsi="ＭＳ 明朝"/>
        </w:rPr>
        <w:t>号「</w:t>
      </w:r>
      <w:r w:rsidR="004E58D7" w:rsidRPr="00AC651C">
        <w:rPr>
          <w:rFonts w:hAnsi="ＭＳ 明朝"/>
        </w:rPr>
        <w:t>生涯現役地域づくり環境整備事業</w:t>
      </w:r>
      <w:r w:rsidRPr="00AC651C">
        <w:rPr>
          <w:rFonts w:hAnsi="ＭＳ 明朝"/>
        </w:rPr>
        <w:t>中止（廃止）承認申請書」を委託者に提出し、その承認を受けなければならない。</w:t>
      </w:r>
    </w:p>
    <w:p w14:paraId="3F03794D" w14:textId="77777777" w:rsidR="005A587B" w:rsidRPr="00AC651C" w:rsidRDefault="005A587B" w:rsidP="004E58D7">
      <w:pPr>
        <w:spacing w:line="362" w:lineRule="exact"/>
        <w:ind w:left="246" w:hanging="246"/>
        <w:rPr>
          <w:rFonts w:hAnsi="ＭＳ 明朝" w:hint="default"/>
        </w:rPr>
      </w:pPr>
      <w:r w:rsidRPr="00AC651C">
        <w:rPr>
          <w:rFonts w:hAnsi="ＭＳ 明朝"/>
        </w:rPr>
        <w:t>５　乙は、委託事業が予定の</w:t>
      </w:r>
      <w:r w:rsidR="00412590" w:rsidRPr="00AC651C">
        <w:rPr>
          <w:rFonts w:hAnsi="ＭＳ 明朝"/>
        </w:rPr>
        <w:t>委託</w:t>
      </w:r>
      <w:r w:rsidRPr="00AC651C">
        <w:rPr>
          <w:rFonts w:hAnsi="ＭＳ 明朝"/>
        </w:rPr>
        <w:t>期間内に完了しない</w:t>
      </w:r>
      <w:r w:rsidR="00412590" w:rsidRPr="00AC651C">
        <w:rPr>
          <w:rFonts w:hAnsi="ＭＳ 明朝"/>
        </w:rPr>
        <w:t>と見込まれる</w:t>
      </w:r>
      <w:r w:rsidRPr="00AC651C">
        <w:rPr>
          <w:rFonts w:hAnsi="ＭＳ 明朝"/>
        </w:rPr>
        <w:t>とき又は委託事業の遂行が困難となったときは、速やかに委託者に報告し、その指示を受けなければならない。</w:t>
      </w:r>
    </w:p>
    <w:p w14:paraId="03515585" w14:textId="77777777" w:rsidR="00FD0448" w:rsidRPr="00AC651C" w:rsidRDefault="00FD0448" w:rsidP="004E58D7">
      <w:pPr>
        <w:spacing w:line="362" w:lineRule="exact"/>
        <w:rPr>
          <w:rFonts w:hAnsi="ＭＳ 明朝" w:hint="default"/>
        </w:rPr>
      </w:pPr>
    </w:p>
    <w:p w14:paraId="624A7AEC" w14:textId="77777777" w:rsidR="004C28FB" w:rsidRPr="00AC651C" w:rsidRDefault="004C28FB" w:rsidP="004E58D7">
      <w:pPr>
        <w:spacing w:line="362" w:lineRule="exact"/>
        <w:rPr>
          <w:rFonts w:hAnsi="ＭＳ 明朝" w:hint="default"/>
        </w:rPr>
      </w:pPr>
      <w:r w:rsidRPr="00AC651C">
        <w:rPr>
          <w:rFonts w:hAnsi="ＭＳ 明朝"/>
        </w:rPr>
        <w:t>（再委託の承認）</w:t>
      </w:r>
    </w:p>
    <w:p w14:paraId="5E5AA4FF" w14:textId="481A6B39" w:rsidR="004C28FB" w:rsidRPr="00AC651C" w:rsidRDefault="004C28FB" w:rsidP="004E58D7">
      <w:pPr>
        <w:spacing w:line="362" w:lineRule="exact"/>
        <w:ind w:left="245" w:hangingChars="100" w:hanging="245"/>
        <w:rPr>
          <w:rFonts w:hAnsi="ＭＳ 明朝" w:hint="default"/>
        </w:rPr>
      </w:pPr>
      <w:r w:rsidRPr="00AC651C">
        <w:rPr>
          <w:rFonts w:hAnsi="ＭＳ 明朝"/>
        </w:rPr>
        <w:t>第</w:t>
      </w:r>
      <w:r w:rsidR="0071045B" w:rsidRPr="00AC651C">
        <w:rPr>
          <w:rFonts w:hAnsi="ＭＳ 明朝"/>
        </w:rPr>
        <w:t>８</w:t>
      </w:r>
      <w:r w:rsidRPr="00AC651C">
        <w:rPr>
          <w:rFonts w:hAnsi="ＭＳ 明朝"/>
        </w:rPr>
        <w:t>条　乙が契約を履行する場合において、委託契約の全部を一括して</w:t>
      </w:r>
      <w:r w:rsidR="005E01BC" w:rsidRPr="00AC651C">
        <w:rPr>
          <w:rFonts w:hAnsi="ＭＳ 明朝"/>
        </w:rPr>
        <w:t>第</w:t>
      </w:r>
      <w:r w:rsidR="00E24485" w:rsidRPr="00AC651C">
        <w:rPr>
          <w:rFonts w:hAnsi="ＭＳ 明朝"/>
        </w:rPr>
        <w:t>三者（乙</w:t>
      </w:r>
      <w:r w:rsidR="005E01BC" w:rsidRPr="00AC651C">
        <w:rPr>
          <w:rFonts w:hAnsi="ＭＳ 明朝"/>
        </w:rPr>
        <w:t>の子会社（会社法</w:t>
      </w:r>
      <w:r w:rsidR="00A0072D" w:rsidRPr="00AC651C">
        <w:rPr>
          <w:rFonts w:hAnsi="ＭＳ 明朝"/>
        </w:rPr>
        <w:t>（平成</w:t>
      </w:r>
      <w:r w:rsidR="00A0072D" w:rsidRPr="00AC651C">
        <w:rPr>
          <w:rFonts w:hAnsi="ＭＳ 明朝" w:hint="default"/>
        </w:rPr>
        <w:t>17年法律第86号）</w:t>
      </w:r>
      <w:r w:rsidR="005E01BC" w:rsidRPr="00AC651C">
        <w:rPr>
          <w:rFonts w:hAnsi="ＭＳ 明朝"/>
        </w:rPr>
        <w:t>第２条第３号に規定する子会社をいう。）を含む。以下同じ。）に</w:t>
      </w:r>
      <w:r w:rsidRPr="00AC651C">
        <w:rPr>
          <w:rFonts w:hAnsi="ＭＳ 明朝"/>
        </w:rPr>
        <w:t>再委託</w:t>
      </w:r>
      <w:r w:rsidR="002778D8">
        <w:rPr>
          <w:rFonts w:hAnsi="ＭＳ 明朝"/>
        </w:rPr>
        <w:t>してはならない</w:t>
      </w:r>
      <w:r w:rsidRPr="00AC651C">
        <w:rPr>
          <w:rFonts w:hAnsi="ＭＳ 明朝"/>
        </w:rPr>
        <w:t>。</w:t>
      </w:r>
    </w:p>
    <w:p w14:paraId="19B88A2B" w14:textId="77777777" w:rsidR="00782DC4" w:rsidRDefault="004C28FB" w:rsidP="004E58D7">
      <w:pPr>
        <w:spacing w:line="362" w:lineRule="exact"/>
        <w:ind w:left="245" w:hangingChars="100" w:hanging="245"/>
        <w:rPr>
          <w:rFonts w:hAnsi="ＭＳ 明朝" w:hint="default"/>
        </w:rPr>
      </w:pPr>
      <w:r w:rsidRPr="00AC651C">
        <w:rPr>
          <w:rFonts w:hAnsi="ＭＳ 明朝"/>
        </w:rPr>
        <w:t>２　乙は、委託事業を再委託するときは、あらかじめ、委託要綱様式第</w:t>
      </w:r>
      <w:r w:rsidR="00D776ED" w:rsidRPr="00AC651C">
        <w:rPr>
          <w:rFonts w:hAnsi="ＭＳ 明朝"/>
        </w:rPr>
        <w:t>11</w:t>
      </w:r>
      <w:r w:rsidRPr="00AC651C">
        <w:rPr>
          <w:rFonts w:hAnsi="ＭＳ 明朝"/>
        </w:rPr>
        <w:t>号</w:t>
      </w:r>
      <w:r w:rsidRPr="004C28FB">
        <w:rPr>
          <w:rFonts w:hAnsi="ＭＳ 明朝"/>
        </w:rPr>
        <w:t>「</w:t>
      </w:r>
      <w:r w:rsidR="004E58D7">
        <w:rPr>
          <w:rFonts w:hAnsi="ＭＳ 明朝"/>
        </w:rPr>
        <w:t>生涯現役地域づくり環境整備事業</w:t>
      </w:r>
      <w:r w:rsidRPr="004C28FB">
        <w:rPr>
          <w:rFonts w:hAnsi="ＭＳ 明朝"/>
        </w:rPr>
        <w:t>再委託承認申請書」を</w:t>
      </w:r>
      <w:r w:rsidR="00227EE3" w:rsidRPr="00227EE3">
        <w:rPr>
          <w:rFonts w:hAnsi="ＭＳ 明朝"/>
        </w:rPr>
        <w:t>委託者経由で</w:t>
      </w:r>
      <w:r w:rsidRPr="004C28FB">
        <w:rPr>
          <w:rFonts w:hAnsi="ＭＳ 明朝"/>
        </w:rPr>
        <w:t>甲に提出し、その承認を受けなければならない。また、承認を受けた内容を変更する場合には</w:t>
      </w:r>
      <w:r w:rsidR="00304A89">
        <w:rPr>
          <w:rFonts w:hAnsi="ＭＳ 明朝"/>
        </w:rPr>
        <w:t>、</w:t>
      </w:r>
      <w:r w:rsidRPr="004C28FB">
        <w:rPr>
          <w:rFonts w:hAnsi="ＭＳ 明朝"/>
        </w:rPr>
        <w:t>委託要綱様式第</w:t>
      </w:r>
      <w:r w:rsidR="00D776ED" w:rsidRPr="00AC651C">
        <w:rPr>
          <w:rFonts w:hAnsi="ＭＳ 明朝"/>
        </w:rPr>
        <w:t>12</w:t>
      </w:r>
      <w:r w:rsidRPr="00AC651C">
        <w:rPr>
          <w:rFonts w:hAnsi="ＭＳ 明朝"/>
        </w:rPr>
        <w:t>号「</w:t>
      </w:r>
      <w:r w:rsidR="004E58D7" w:rsidRPr="00AC651C">
        <w:rPr>
          <w:rFonts w:hAnsi="ＭＳ 明朝"/>
        </w:rPr>
        <w:t>生涯現</w:t>
      </w:r>
      <w:r w:rsidR="004E58D7">
        <w:rPr>
          <w:rFonts w:hAnsi="ＭＳ 明朝"/>
        </w:rPr>
        <w:t>役地域づくり環境整備事業</w:t>
      </w:r>
      <w:r w:rsidRPr="004C28FB">
        <w:rPr>
          <w:rFonts w:hAnsi="ＭＳ 明朝"/>
        </w:rPr>
        <w:t>再委託内容変更承認申請書」により同様の承認を受けなければならない。</w:t>
      </w:r>
      <w:r w:rsidR="003B182F">
        <w:rPr>
          <w:rFonts w:hAnsi="ＭＳ 明朝"/>
        </w:rPr>
        <w:t>ただし、</w:t>
      </w:r>
      <w:r w:rsidR="00782DC4">
        <w:rPr>
          <w:rFonts w:hAnsi="ＭＳ 明朝"/>
        </w:rPr>
        <w:t>次の各号のいずれかに該当する場合は、承認を要しない。</w:t>
      </w:r>
    </w:p>
    <w:p w14:paraId="5678C5BE" w14:textId="32770E4A" w:rsidR="004C28FB" w:rsidRDefault="00782DC4" w:rsidP="00645A5A">
      <w:pPr>
        <w:spacing w:line="362" w:lineRule="exact"/>
        <w:ind w:leftChars="100" w:left="245"/>
        <w:rPr>
          <w:rFonts w:hAnsi="ＭＳ 明朝" w:hint="default"/>
        </w:rPr>
      </w:pPr>
      <w:r>
        <w:rPr>
          <w:rFonts w:hAnsi="ＭＳ 明朝"/>
        </w:rPr>
        <w:t>（１）</w:t>
      </w:r>
      <w:r w:rsidR="003B182F">
        <w:rPr>
          <w:rFonts w:hAnsi="ＭＳ 明朝"/>
        </w:rPr>
        <w:t>当該再委託</w:t>
      </w:r>
      <w:r w:rsidR="005E01BC">
        <w:rPr>
          <w:rFonts w:hAnsi="ＭＳ 明朝"/>
        </w:rPr>
        <w:t>に係る契約金額</w:t>
      </w:r>
      <w:r w:rsidR="003B182F">
        <w:rPr>
          <w:rFonts w:hAnsi="ＭＳ 明朝"/>
        </w:rPr>
        <w:t>が50万円未満の場合</w:t>
      </w:r>
    </w:p>
    <w:p w14:paraId="028E6973" w14:textId="42696A11" w:rsidR="00782DC4" w:rsidRPr="004C28FB" w:rsidRDefault="00782DC4" w:rsidP="00BF7A52">
      <w:pPr>
        <w:spacing w:line="362" w:lineRule="exact"/>
        <w:ind w:leftChars="100" w:left="245"/>
        <w:rPr>
          <w:rFonts w:hAnsi="ＭＳ 明朝" w:hint="default"/>
        </w:rPr>
      </w:pPr>
      <w:r>
        <w:rPr>
          <w:rFonts w:hAnsi="ＭＳ 明朝"/>
        </w:rPr>
        <w:t>（２）その他、甲が不要と判断する場合</w:t>
      </w:r>
    </w:p>
    <w:p w14:paraId="7246F492" w14:textId="21B953F4" w:rsidR="004C28FB" w:rsidRDefault="004C28FB" w:rsidP="004E58D7">
      <w:pPr>
        <w:spacing w:line="362" w:lineRule="exact"/>
        <w:ind w:left="245" w:hangingChars="100" w:hanging="245"/>
        <w:rPr>
          <w:rFonts w:hAnsi="ＭＳ 明朝" w:hint="default"/>
        </w:rPr>
      </w:pPr>
      <w:r w:rsidRPr="004C28FB">
        <w:rPr>
          <w:rFonts w:hAnsi="ＭＳ 明朝"/>
        </w:rPr>
        <w:t>３　乙は、委託事業を</w:t>
      </w:r>
      <w:r w:rsidR="00304A89">
        <w:rPr>
          <w:rFonts w:hAnsi="ＭＳ 明朝"/>
        </w:rPr>
        <w:t>第三者に</w:t>
      </w:r>
      <w:r w:rsidRPr="004C28FB">
        <w:rPr>
          <w:rFonts w:hAnsi="ＭＳ 明朝"/>
        </w:rPr>
        <w:t>再委託したときは、再委託した業務を実施する当該第三者（以下「再委託</w:t>
      </w:r>
      <w:r w:rsidR="00CB3570">
        <w:rPr>
          <w:rFonts w:hAnsi="ＭＳ 明朝"/>
        </w:rPr>
        <w:t>先</w:t>
      </w:r>
      <w:r w:rsidRPr="004C28FB">
        <w:rPr>
          <w:rFonts w:hAnsi="ＭＳ 明朝"/>
        </w:rPr>
        <w:t>」という。）の行為について、すべての責任を負</w:t>
      </w:r>
      <w:r w:rsidR="002778D8">
        <w:rPr>
          <w:rFonts w:hAnsi="ＭＳ 明朝"/>
        </w:rPr>
        <w:t>わなければならない</w:t>
      </w:r>
      <w:r w:rsidRPr="004C28FB">
        <w:rPr>
          <w:rFonts w:hAnsi="ＭＳ 明朝"/>
        </w:rPr>
        <w:t>。</w:t>
      </w:r>
    </w:p>
    <w:p w14:paraId="27216A1F" w14:textId="3EEC0D89" w:rsidR="00263DA2" w:rsidRPr="004C28FB" w:rsidRDefault="00263DA2" w:rsidP="004E58D7">
      <w:pPr>
        <w:spacing w:line="362" w:lineRule="exact"/>
        <w:ind w:left="245" w:hangingChars="100" w:hanging="245"/>
        <w:rPr>
          <w:rFonts w:hAnsi="ＭＳ 明朝" w:hint="default"/>
        </w:rPr>
      </w:pPr>
      <w:r>
        <w:rPr>
          <w:rFonts w:hAnsi="ＭＳ 明朝"/>
        </w:rPr>
        <w:t>４　乙は、委託事業の一部を再委託するときは、</w:t>
      </w:r>
      <w:r w:rsidR="00886F2A">
        <w:rPr>
          <w:rFonts w:hAnsi="ＭＳ 明朝"/>
        </w:rPr>
        <w:t>本契約に基づき乙が負う義務と同等の義務を再委託先に負わせるものとし、</w:t>
      </w:r>
      <w:r>
        <w:rPr>
          <w:rFonts w:hAnsi="ＭＳ 明朝"/>
        </w:rPr>
        <w:t>乙が</w:t>
      </w:r>
      <w:r w:rsidR="00886F2A">
        <w:rPr>
          <w:rFonts w:hAnsi="ＭＳ 明朝"/>
        </w:rPr>
        <w:t>本</w:t>
      </w:r>
      <w:r>
        <w:rPr>
          <w:rFonts w:hAnsi="ＭＳ 明朝"/>
        </w:rPr>
        <w:t>契約を遵守するために必要な事項について本委託契約書を準用して、再委託</w:t>
      </w:r>
      <w:r w:rsidR="00886F2A">
        <w:rPr>
          <w:rFonts w:hAnsi="ＭＳ 明朝"/>
        </w:rPr>
        <w:t>先</w:t>
      </w:r>
      <w:r>
        <w:rPr>
          <w:rFonts w:hAnsi="ＭＳ 明朝"/>
        </w:rPr>
        <w:t>と約定しなければならない。</w:t>
      </w:r>
    </w:p>
    <w:p w14:paraId="47F0DC16" w14:textId="77777777" w:rsidR="004C28FB" w:rsidRPr="004C28FB" w:rsidRDefault="004C28FB" w:rsidP="004E58D7">
      <w:pPr>
        <w:spacing w:line="362" w:lineRule="exact"/>
        <w:rPr>
          <w:rFonts w:hAnsi="ＭＳ 明朝" w:hint="default"/>
        </w:rPr>
      </w:pPr>
    </w:p>
    <w:p w14:paraId="7E381400" w14:textId="77777777" w:rsidR="004C28FB" w:rsidRPr="004C28FB" w:rsidRDefault="004C28FB" w:rsidP="004E58D7">
      <w:pPr>
        <w:spacing w:line="362" w:lineRule="exact"/>
        <w:rPr>
          <w:rFonts w:hAnsi="ＭＳ 明朝" w:hint="default"/>
        </w:rPr>
      </w:pPr>
      <w:r w:rsidRPr="004C28FB">
        <w:rPr>
          <w:rFonts w:hAnsi="ＭＳ 明朝"/>
        </w:rPr>
        <w:t>（委託契約の履行体制に関する書類の提出）</w:t>
      </w:r>
    </w:p>
    <w:p w14:paraId="4864464D" w14:textId="00D02494" w:rsidR="004C28FB" w:rsidRPr="00D776ED" w:rsidRDefault="004C28FB" w:rsidP="004E58D7">
      <w:pPr>
        <w:spacing w:line="362" w:lineRule="exact"/>
        <w:ind w:left="245" w:hangingChars="100" w:hanging="245"/>
        <w:rPr>
          <w:rFonts w:hAnsi="ＭＳ 明朝" w:hint="default"/>
        </w:rPr>
      </w:pPr>
      <w:r w:rsidRPr="004C28FB">
        <w:rPr>
          <w:rFonts w:hAnsi="ＭＳ 明朝"/>
        </w:rPr>
        <w:t>第</w:t>
      </w:r>
      <w:r w:rsidR="0071045B">
        <w:rPr>
          <w:rFonts w:hAnsi="ＭＳ 明朝"/>
        </w:rPr>
        <w:t>９</w:t>
      </w:r>
      <w:r w:rsidRPr="004C28FB">
        <w:rPr>
          <w:rFonts w:hAnsi="ＭＳ 明朝"/>
        </w:rPr>
        <w:t>条　乙は、再委託</w:t>
      </w:r>
      <w:r w:rsidR="00886F2A">
        <w:rPr>
          <w:rFonts w:hAnsi="ＭＳ 明朝"/>
        </w:rPr>
        <w:t>先</w:t>
      </w:r>
      <w:r w:rsidRPr="004C28FB">
        <w:rPr>
          <w:rFonts w:hAnsi="ＭＳ 明朝"/>
        </w:rPr>
        <w:t>からさらに第三者に委託が行われる場合には、当該第三者の商号又は名称及び住所並びに委託を行う業務の範囲を記載した</w:t>
      </w:r>
      <w:r w:rsidRPr="00D776ED">
        <w:rPr>
          <w:rFonts w:hAnsi="ＭＳ 明朝"/>
        </w:rPr>
        <w:t>委託要綱様式第</w:t>
      </w:r>
      <w:r w:rsidR="00D776ED" w:rsidRPr="00D776ED">
        <w:rPr>
          <w:rFonts w:hAnsi="ＭＳ 明朝"/>
        </w:rPr>
        <w:t>13</w:t>
      </w:r>
      <w:r w:rsidRPr="00D776ED">
        <w:rPr>
          <w:rFonts w:hAnsi="ＭＳ 明朝"/>
        </w:rPr>
        <w:t>号「履行体制図届出書」を</w:t>
      </w:r>
      <w:r w:rsidR="00227EE3" w:rsidRPr="00D776ED">
        <w:rPr>
          <w:rFonts w:hAnsi="ＭＳ 明朝"/>
        </w:rPr>
        <w:t>委託者経由で</w:t>
      </w:r>
      <w:r w:rsidRPr="00D776ED">
        <w:rPr>
          <w:rFonts w:hAnsi="ＭＳ 明朝"/>
        </w:rPr>
        <w:t>甲に提出しなければならない。</w:t>
      </w:r>
    </w:p>
    <w:p w14:paraId="49E9CD04" w14:textId="77777777" w:rsidR="00BD3DCC" w:rsidRDefault="004C28FB" w:rsidP="004E58D7">
      <w:pPr>
        <w:spacing w:line="362" w:lineRule="exact"/>
        <w:ind w:left="245" w:hangingChars="100" w:hanging="245"/>
        <w:rPr>
          <w:rFonts w:hAnsi="ＭＳ 明朝" w:hint="default"/>
        </w:rPr>
      </w:pPr>
      <w:r w:rsidRPr="00D776ED">
        <w:rPr>
          <w:rFonts w:hAnsi="ＭＳ 明朝"/>
        </w:rPr>
        <w:t>２　乙は、履行体制図に変更があるときは、速やかに委託要綱様式第</w:t>
      </w:r>
      <w:r w:rsidR="00D776ED" w:rsidRPr="00D776ED">
        <w:rPr>
          <w:rFonts w:hAnsi="ＭＳ 明朝"/>
        </w:rPr>
        <w:t>14</w:t>
      </w:r>
      <w:r w:rsidRPr="00D776ED">
        <w:rPr>
          <w:rFonts w:hAnsi="ＭＳ 明朝"/>
        </w:rPr>
        <w:t>号「履行体制図変更届出書」を</w:t>
      </w:r>
      <w:r w:rsidR="00227EE3" w:rsidRPr="00D776ED">
        <w:rPr>
          <w:rFonts w:hAnsi="ＭＳ 明朝"/>
        </w:rPr>
        <w:t>委託者経由で</w:t>
      </w:r>
      <w:r w:rsidR="00291AB0" w:rsidRPr="00D776ED">
        <w:rPr>
          <w:rFonts w:hAnsi="ＭＳ 明朝"/>
        </w:rPr>
        <w:t>甲</w:t>
      </w:r>
      <w:r w:rsidRPr="00D776ED">
        <w:rPr>
          <w:rFonts w:hAnsi="ＭＳ 明朝"/>
        </w:rPr>
        <w:t>に提出しなければならない。ただし、次</w:t>
      </w:r>
      <w:r w:rsidRPr="004C28FB">
        <w:rPr>
          <w:rFonts w:hAnsi="ＭＳ 明朝"/>
        </w:rPr>
        <w:t>の各号のいずれかに該当する場合については、提出を要しない。</w:t>
      </w:r>
    </w:p>
    <w:p w14:paraId="296AF283" w14:textId="77777777" w:rsidR="004C28FB" w:rsidRPr="004C28FB" w:rsidRDefault="004C28FB" w:rsidP="004E58D7">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6E66030" w14:textId="77777777" w:rsidR="004C28FB" w:rsidRPr="004C28FB" w:rsidRDefault="004C28FB" w:rsidP="004E58D7">
      <w:pPr>
        <w:spacing w:line="362" w:lineRule="exact"/>
        <w:ind w:leftChars="100" w:left="245"/>
        <w:rPr>
          <w:rFonts w:hAnsi="ＭＳ 明朝" w:hint="default"/>
        </w:rPr>
      </w:pPr>
      <w:r w:rsidRPr="004C28FB">
        <w:rPr>
          <w:rFonts w:hAnsi="ＭＳ 明朝"/>
        </w:rPr>
        <w:t>（２）事業参加者の住所の変更のみの場合</w:t>
      </w:r>
    </w:p>
    <w:p w14:paraId="4F04C7AF" w14:textId="77777777" w:rsidR="004C28FB" w:rsidRPr="004C28FB" w:rsidRDefault="004C28FB" w:rsidP="004E58D7">
      <w:pPr>
        <w:spacing w:line="362" w:lineRule="exact"/>
        <w:ind w:leftChars="100" w:left="245"/>
        <w:rPr>
          <w:rFonts w:hAnsi="ＭＳ 明朝" w:hint="default"/>
        </w:rPr>
      </w:pPr>
      <w:r w:rsidRPr="004C28FB">
        <w:rPr>
          <w:rFonts w:hAnsi="ＭＳ 明朝"/>
        </w:rPr>
        <w:t>（３）契約金額の変更のみの場合</w:t>
      </w:r>
    </w:p>
    <w:p w14:paraId="056D71E6" w14:textId="77777777" w:rsidR="004C28FB" w:rsidRPr="004C28FB" w:rsidRDefault="004C28FB" w:rsidP="004E58D7">
      <w:pPr>
        <w:spacing w:line="362" w:lineRule="exact"/>
        <w:ind w:left="245" w:hangingChars="100" w:hanging="245"/>
        <w:rPr>
          <w:rFonts w:hAnsi="ＭＳ 明朝" w:hint="default"/>
        </w:rPr>
      </w:pPr>
      <w:r w:rsidRPr="004C28FB">
        <w:rPr>
          <w:rFonts w:hAnsi="ＭＳ 明朝"/>
        </w:rPr>
        <w:lastRenderedPageBreak/>
        <w:t>３　前項の場合において、甲は本契約の適正な履行の確保のため必要があると認めたときは、乙に対して変更の理由等の説明を求めることができる。</w:t>
      </w:r>
    </w:p>
    <w:p w14:paraId="52B7388E" w14:textId="77777777" w:rsidR="004C28FB" w:rsidRDefault="004C28FB" w:rsidP="004E58D7">
      <w:pPr>
        <w:spacing w:line="362" w:lineRule="exact"/>
        <w:rPr>
          <w:rFonts w:hAnsi="ＭＳ 明朝" w:hint="default"/>
        </w:rPr>
      </w:pPr>
    </w:p>
    <w:p w14:paraId="5A017BAC" w14:textId="77777777" w:rsidR="00FD0448" w:rsidRDefault="00FD0448" w:rsidP="004E58D7">
      <w:pPr>
        <w:spacing w:line="362" w:lineRule="exact"/>
        <w:rPr>
          <w:rFonts w:hAnsi="ＭＳ 明朝" w:hint="default"/>
        </w:rPr>
      </w:pPr>
      <w:r>
        <w:rPr>
          <w:rFonts w:hAnsi="ＭＳ 明朝"/>
        </w:rPr>
        <w:t>（他用途使用等の禁止）</w:t>
      </w:r>
    </w:p>
    <w:p w14:paraId="05F25865" w14:textId="4DD7A0D1" w:rsidR="00FD0448" w:rsidRDefault="00FD0448" w:rsidP="004E58D7">
      <w:pPr>
        <w:spacing w:line="362" w:lineRule="exact"/>
        <w:ind w:left="246" w:hanging="246"/>
        <w:rPr>
          <w:rFonts w:hAnsi="ＭＳ 明朝" w:hint="default"/>
        </w:rPr>
      </w:pPr>
      <w:r>
        <w:rPr>
          <w:rFonts w:hAnsi="ＭＳ 明朝"/>
        </w:rPr>
        <w:t>第</w:t>
      </w:r>
      <w:r w:rsidR="0071045B">
        <w:rPr>
          <w:rFonts w:hAnsi="ＭＳ 明朝"/>
        </w:rPr>
        <w:t>10</w:t>
      </w:r>
      <w:r>
        <w:rPr>
          <w:rFonts w:hAnsi="ＭＳ 明朝"/>
        </w:rPr>
        <w:t>条　乙は、委託費をこの委託事業の目的に沿った事業経費以外に使用</w:t>
      </w:r>
      <w:r w:rsidR="00886F2A">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886F2A">
        <w:rPr>
          <w:rFonts w:hAnsi="ＭＳ 明朝"/>
        </w:rPr>
        <w:t>をしてはならない</w:t>
      </w:r>
      <w:r>
        <w:rPr>
          <w:rFonts w:hAnsi="ＭＳ 明朝"/>
        </w:rPr>
        <w:t>。</w:t>
      </w:r>
    </w:p>
    <w:p w14:paraId="3D35C52D" w14:textId="77777777" w:rsidR="00BF05BD" w:rsidRDefault="00BF05BD" w:rsidP="004E58D7">
      <w:pPr>
        <w:spacing w:line="362" w:lineRule="exact"/>
        <w:ind w:left="246" w:hanging="246"/>
        <w:rPr>
          <w:rFonts w:hAnsi="ＭＳ 明朝" w:hint="default"/>
        </w:rPr>
      </w:pPr>
    </w:p>
    <w:p w14:paraId="52DA28D0" w14:textId="77777777" w:rsidR="00EB2BD3" w:rsidRPr="001F3BC7" w:rsidRDefault="00EB2BD3" w:rsidP="004E58D7">
      <w:pPr>
        <w:spacing w:line="362" w:lineRule="exact"/>
        <w:ind w:left="246" w:hanging="246"/>
        <w:rPr>
          <w:rFonts w:hAnsi="ＭＳ 明朝" w:hint="default"/>
        </w:rPr>
      </w:pPr>
      <w:r w:rsidRPr="001F3BC7">
        <w:rPr>
          <w:rFonts w:hAnsi="ＭＳ 明朝"/>
        </w:rPr>
        <w:t>（財産の帰属）</w:t>
      </w:r>
    </w:p>
    <w:p w14:paraId="165C88C2" w14:textId="64415714" w:rsidR="00EB2BD3" w:rsidRPr="001F3BC7" w:rsidRDefault="00EB2BD3" w:rsidP="004E58D7">
      <w:pPr>
        <w:spacing w:line="362" w:lineRule="exact"/>
        <w:ind w:left="246" w:hanging="246"/>
        <w:rPr>
          <w:rFonts w:hAnsi="ＭＳ 明朝" w:hint="default"/>
        </w:rPr>
      </w:pPr>
      <w:r w:rsidRPr="001F3BC7">
        <w:rPr>
          <w:rFonts w:hAnsi="ＭＳ 明朝"/>
        </w:rPr>
        <w:t>第</w:t>
      </w:r>
      <w:r w:rsidR="0071045B" w:rsidRPr="001F3BC7">
        <w:rPr>
          <w:rFonts w:hAnsi="ＭＳ 明朝"/>
        </w:rPr>
        <w:t>11</w:t>
      </w:r>
      <w:r w:rsidRPr="001F3BC7">
        <w:rPr>
          <w:rFonts w:hAnsi="ＭＳ 明朝"/>
        </w:rPr>
        <w:t>条　委託事業の実施に伴って取得した物品、特許権及び著作権等（以下「財産」という。）は、委託者に帰属するものとする。</w:t>
      </w:r>
    </w:p>
    <w:p w14:paraId="76F7421B" w14:textId="77777777" w:rsidR="00EB2BD3" w:rsidRPr="001F3BC7" w:rsidRDefault="00EB2BD3" w:rsidP="004E58D7">
      <w:pPr>
        <w:spacing w:line="362" w:lineRule="exact"/>
        <w:rPr>
          <w:rFonts w:hAnsi="ＭＳ 明朝" w:hint="default"/>
        </w:rPr>
      </w:pPr>
    </w:p>
    <w:p w14:paraId="06AFF887" w14:textId="77777777" w:rsidR="00EB2BD3" w:rsidRDefault="00EB2BD3" w:rsidP="004E58D7">
      <w:pPr>
        <w:spacing w:line="362" w:lineRule="exact"/>
        <w:rPr>
          <w:rFonts w:hAnsi="ＭＳ 明朝" w:hint="default"/>
        </w:rPr>
      </w:pPr>
      <w:r w:rsidRPr="001F3BC7">
        <w:rPr>
          <w:rFonts w:hAnsi="ＭＳ 明朝"/>
        </w:rPr>
        <w:t>（財産の管理及び処分）</w:t>
      </w:r>
    </w:p>
    <w:p w14:paraId="27DE0A1E" w14:textId="39B67C59" w:rsidR="00EB2BD3" w:rsidRDefault="00EB2BD3" w:rsidP="004E58D7">
      <w:pPr>
        <w:spacing w:line="361" w:lineRule="exact"/>
        <w:ind w:left="245" w:hanging="245"/>
        <w:rPr>
          <w:rFonts w:hAnsi="ＭＳ 明朝" w:hint="default"/>
        </w:rPr>
      </w:pPr>
      <w:r>
        <w:rPr>
          <w:rFonts w:hAnsi="ＭＳ 明朝"/>
        </w:rPr>
        <w:t>第</w:t>
      </w:r>
      <w:r w:rsidR="0071045B">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A95A89">
        <w:rPr>
          <w:rFonts w:hAnsi="ＭＳ 明朝"/>
        </w:rPr>
        <w:t>もの</w:t>
      </w:r>
      <w:r>
        <w:rPr>
          <w:rFonts w:hAnsi="ＭＳ 明朝"/>
        </w:rPr>
        <w:t>とする。</w:t>
      </w:r>
    </w:p>
    <w:p w14:paraId="0C36E7C9" w14:textId="77777777" w:rsidR="00EB2BD3" w:rsidRDefault="00EB2BD3" w:rsidP="004E58D7">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3166B70D" w14:textId="77777777" w:rsidR="00EB2BD3" w:rsidRDefault="00EB2BD3" w:rsidP="00D776ED">
      <w:pPr>
        <w:wordWrap/>
        <w:spacing w:line="361" w:lineRule="exact"/>
        <w:ind w:left="244" w:hanging="244"/>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様式第</w:t>
      </w:r>
      <w:r w:rsidR="00D776ED">
        <w:rPr>
          <w:rFonts w:hAnsi="ＭＳ 明朝"/>
        </w:rPr>
        <w:t>15</w:t>
      </w:r>
      <w:r>
        <w:rPr>
          <w:rFonts w:hAnsi="ＭＳ 明朝"/>
        </w:rPr>
        <w:t>号「財産処分承認申請書」を</w:t>
      </w:r>
      <w:r w:rsidR="00227EE3" w:rsidRPr="00227EE3">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4C894DEE" w14:textId="29D405B6" w:rsidR="00EB2BD3" w:rsidRDefault="00EB2BD3" w:rsidP="004E58D7">
      <w:pPr>
        <w:spacing w:line="361" w:lineRule="exact"/>
        <w:ind w:left="245" w:hanging="245"/>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事業の実施に伴い取得した財産のうち、甲が指定したも</w:t>
      </w:r>
      <w:r w:rsidR="009A72E8">
        <w:rPr>
          <w:rFonts w:hAnsi="ＭＳ 明朝"/>
        </w:rPr>
        <w:t>のについては、国の会計年度が終了したとき又は委託事業が終了（第</w:t>
      </w:r>
      <w:r w:rsidR="00AF13C9">
        <w:rPr>
          <w:rFonts w:hAnsi="ＭＳ 明朝"/>
        </w:rPr>
        <w:t>７</w:t>
      </w:r>
      <w:r>
        <w:rPr>
          <w:rFonts w:hAnsi="ＭＳ 明朝"/>
        </w:rPr>
        <w:t>条第４項の規定による</w:t>
      </w:r>
      <w:r w:rsidR="009A72E8">
        <w:rPr>
          <w:rFonts w:hAnsi="ＭＳ 明朝"/>
        </w:rPr>
        <w:t>委託</w:t>
      </w:r>
      <w:r>
        <w:rPr>
          <w:rFonts w:hAnsi="ＭＳ 明朝"/>
        </w:rPr>
        <w:t>事業の中止又は廃止の承認を受けた場合を含む。</w:t>
      </w:r>
      <w:r w:rsidR="00BF05BD">
        <w:rPr>
          <w:rFonts w:hAnsi="ＭＳ 明朝"/>
        </w:rPr>
        <w:t>以下「終了等」という。</w:t>
      </w:r>
      <w:r w:rsidR="007817B7">
        <w:rPr>
          <w:rFonts w:hAnsi="ＭＳ 明朝"/>
        </w:rPr>
        <w:t>）</w:t>
      </w:r>
      <w:r w:rsidR="00886F2A">
        <w:rPr>
          <w:rFonts w:hAnsi="ＭＳ 明朝"/>
        </w:rPr>
        <w:t>したとき</w:t>
      </w:r>
      <w:r w:rsidR="007817B7">
        <w:rPr>
          <w:rFonts w:hAnsi="ＭＳ 明朝"/>
        </w:rPr>
        <w:t>は、</w:t>
      </w:r>
      <w:r>
        <w:rPr>
          <w:rFonts w:hAnsi="ＭＳ 明朝"/>
        </w:rPr>
        <w:t>これを甲に返還</w:t>
      </w:r>
      <w:r w:rsidR="00886F2A">
        <w:rPr>
          <w:rFonts w:hAnsi="ＭＳ 明朝"/>
        </w:rPr>
        <w:t>しなければならない</w:t>
      </w:r>
      <w:r>
        <w:rPr>
          <w:rFonts w:hAnsi="ＭＳ 明朝"/>
        </w:rPr>
        <w:t>。</w:t>
      </w:r>
    </w:p>
    <w:p w14:paraId="6A2D8265" w14:textId="77777777" w:rsidR="00156F4E" w:rsidRDefault="00156F4E" w:rsidP="00876C23">
      <w:pPr>
        <w:spacing w:line="361" w:lineRule="exact"/>
        <w:rPr>
          <w:rFonts w:hAnsi="ＭＳ 明朝" w:hint="default"/>
        </w:rPr>
      </w:pPr>
    </w:p>
    <w:p w14:paraId="194435A5" w14:textId="77777777" w:rsidR="00BF05BD" w:rsidRDefault="00BF05BD" w:rsidP="004E58D7">
      <w:pPr>
        <w:spacing w:line="362" w:lineRule="exact"/>
        <w:ind w:left="246" w:hanging="246"/>
        <w:rPr>
          <w:rFonts w:hAnsi="ＭＳ 明朝" w:hint="default"/>
        </w:rPr>
      </w:pPr>
      <w:r w:rsidRPr="008816F4">
        <w:rPr>
          <w:rFonts w:hAnsi="ＭＳ 明朝"/>
        </w:rPr>
        <w:t>（金券及び消耗品の</w:t>
      </w:r>
      <w:r w:rsidR="007817B7" w:rsidRPr="008816F4">
        <w:rPr>
          <w:rFonts w:hAnsi="ＭＳ 明朝"/>
        </w:rPr>
        <w:t>取扱い</w:t>
      </w:r>
      <w:r w:rsidRPr="008816F4">
        <w:rPr>
          <w:rFonts w:hAnsi="ＭＳ 明朝"/>
        </w:rPr>
        <w:t>）</w:t>
      </w:r>
    </w:p>
    <w:p w14:paraId="68CAC2A5" w14:textId="2DFFEA28" w:rsidR="00BF05BD" w:rsidRDefault="00BF05BD" w:rsidP="004E58D7">
      <w:pPr>
        <w:spacing w:line="362" w:lineRule="exact"/>
        <w:ind w:left="246" w:hanging="246"/>
        <w:rPr>
          <w:rFonts w:hAnsi="ＭＳ 明朝" w:hint="default"/>
        </w:rPr>
      </w:pPr>
      <w:r>
        <w:rPr>
          <w:rFonts w:hAnsi="ＭＳ 明朝"/>
        </w:rPr>
        <w:t>第</w:t>
      </w:r>
      <w:r w:rsidR="0071045B">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886F2A">
        <w:rPr>
          <w:rFonts w:hAnsi="ＭＳ 明朝"/>
        </w:rPr>
        <w:t>しなければならない</w:t>
      </w:r>
      <w:r>
        <w:rPr>
          <w:rFonts w:hAnsi="ＭＳ 明朝"/>
        </w:rPr>
        <w:t>。</w:t>
      </w:r>
    </w:p>
    <w:p w14:paraId="459A2DA0" w14:textId="77777777" w:rsidR="00DC62B2" w:rsidRDefault="00DC62B2" w:rsidP="004E58D7">
      <w:pPr>
        <w:spacing w:line="362" w:lineRule="exact"/>
        <w:ind w:left="246" w:hanging="246"/>
        <w:rPr>
          <w:rFonts w:hAnsi="ＭＳ 明朝" w:hint="default"/>
        </w:rPr>
      </w:pPr>
    </w:p>
    <w:p w14:paraId="46D52C5D" w14:textId="77777777" w:rsidR="00DC62B2" w:rsidRDefault="00DC62B2" w:rsidP="004E58D7">
      <w:pPr>
        <w:spacing w:line="362" w:lineRule="exact"/>
        <w:ind w:left="246" w:hanging="246"/>
        <w:rPr>
          <w:rFonts w:hAnsi="ＭＳ 明朝" w:hint="default"/>
        </w:rPr>
      </w:pPr>
      <w:r>
        <w:rPr>
          <w:rFonts w:hAnsi="ＭＳ 明朝"/>
        </w:rPr>
        <w:t>（支払状況の確認）</w:t>
      </w:r>
    </w:p>
    <w:p w14:paraId="7B13D26F" w14:textId="4DC6C996" w:rsidR="00DC62B2" w:rsidRDefault="00DC62B2" w:rsidP="004E58D7">
      <w:pPr>
        <w:spacing w:line="362" w:lineRule="exact"/>
        <w:ind w:left="246" w:hanging="246"/>
        <w:rPr>
          <w:rFonts w:hAnsi="ＭＳ 明朝" w:hint="default"/>
        </w:rPr>
      </w:pPr>
      <w:r>
        <w:rPr>
          <w:rFonts w:hAnsi="ＭＳ 明朝"/>
        </w:rPr>
        <w:t>第</w:t>
      </w:r>
      <w:r w:rsidR="0071045B">
        <w:rPr>
          <w:rFonts w:hAnsi="ＭＳ 明朝" w:hint="default"/>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886F2A">
        <w:rPr>
          <w:rFonts w:hAnsi="ＭＳ 明朝"/>
        </w:rPr>
        <w:t>しなければならない</w:t>
      </w:r>
      <w:r>
        <w:rPr>
          <w:rFonts w:hAnsi="ＭＳ 明朝"/>
        </w:rPr>
        <w:t>。</w:t>
      </w:r>
    </w:p>
    <w:p w14:paraId="427CE6AF" w14:textId="00727CF6" w:rsidR="00DC62B2" w:rsidRDefault="00DC62B2" w:rsidP="004E58D7">
      <w:pPr>
        <w:spacing w:line="362" w:lineRule="exact"/>
        <w:ind w:left="246" w:hanging="246"/>
        <w:rPr>
          <w:rFonts w:hAnsi="ＭＳ 明朝" w:hint="default"/>
        </w:rPr>
      </w:pPr>
      <w:r>
        <w:rPr>
          <w:rFonts w:hAnsi="ＭＳ 明朝"/>
        </w:rPr>
        <w:lastRenderedPageBreak/>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886F2A">
        <w:rPr>
          <w:rFonts w:hAnsi="ＭＳ 明朝"/>
        </w:rPr>
        <w:t>もの</w:t>
      </w:r>
      <w:r>
        <w:rPr>
          <w:rFonts w:hAnsi="ＭＳ 明朝"/>
        </w:rPr>
        <w:t>とする。特に、中止された出張等について旅費の回収を適正に行う</w:t>
      </w:r>
      <w:r w:rsidR="00886F2A">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4CAA92E0" w14:textId="77777777" w:rsidR="00DC62B2" w:rsidRDefault="00DC62B2" w:rsidP="004E58D7">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46D18A45" w14:textId="77777777" w:rsidR="00FD0448" w:rsidRPr="00B2779A" w:rsidRDefault="00FD0448" w:rsidP="004E58D7">
      <w:pPr>
        <w:spacing w:line="362" w:lineRule="exact"/>
        <w:rPr>
          <w:rFonts w:hAnsi="ＭＳ 明朝" w:hint="default"/>
        </w:rPr>
      </w:pPr>
    </w:p>
    <w:p w14:paraId="6FB24C4F" w14:textId="77777777" w:rsidR="00FD0448" w:rsidRDefault="00FD0448" w:rsidP="004E58D7">
      <w:pPr>
        <w:spacing w:line="362" w:lineRule="exact"/>
        <w:rPr>
          <w:rFonts w:hAnsi="ＭＳ 明朝" w:hint="default"/>
        </w:rPr>
      </w:pPr>
      <w:r>
        <w:rPr>
          <w:rFonts w:hAnsi="ＭＳ 明朝"/>
        </w:rPr>
        <w:t>（関係書類の整備・保存等）</w:t>
      </w:r>
    </w:p>
    <w:p w14:paraId="26266B56" w14:textId="77777777" w:rsidR="00FD0448"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2AF086CE" w14:textId="77777777" w:rsidR="00FD0448" w:rsidRDefault="00FD0448" w:rsidP="004E58D7">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68704807" w14:textId="77777777" w:rsidR="007817B7" w:rsidRDefault="007817B7" w:rsidP="004E58D7">
      <w:pPr>
        <w:spacing w:line="362" w:lineRule="exact"/>
        <w:ind w:left="246" w:hanging="246"/>
        <w:rPr>
          <w:rFonts w:hAnsi="ＭＳ 明朝" w:hint="default"/>
        </w:rPr>
      </w:pPr>
    </w:p>
    <w:p w14:paraId="3688216A" w14:textId="77777777" w:rsidR="007817B7" w:rsidRDefault="007817B7" w:rsidP="004E58D7">
      <w:pPr>
        <w:spacing w:line="362" w:lineRule="exact"/>
        <w:ind w:left="246" w:hanging="246"/>
        <w:rPr>
          <w:rFonts w:hAnsi="ＭＳ 明朝" w:hint="default"/>
        </w:rPr>
      </w:pPr>
      <w:r>
        <w:rPr>
          <w:rFonts w:hAnsi="ＭＳ 明朝"/>
        </w:rPr>
        <w:t>（実施状況の報告）</w:t>
      </w:r>
    </w:p>
    <w:p w14:paraId="1F76B66D" w14:textId="43308A09" w:rsidR="007817B7" w:rsidRDefault="007817B7" w:rsidP="004E58D7">
      <w:pPr>
        <w:spacing w:line="362" w:lineRule="exact"/>
        <w:ind w:left="246" w:hanging="246"/>
        <w:rPr>
          <w:rFonts w:hAnsi="ＭＳ 明朝" w:hint="default"/>
        </w:rPr>
      </w:pPr>
      <w:r>
        <w:rPr>
          <w:rFonts w:hAnsi="ＭＳ 明朝"/>
        </w:rPr>
        <w:t>第</w:t>
      </w:r>
      <w:r w:rsidR="0071045B">
        <w:rPr>
          <w:rFonts w:hAnsi="ＭＳ 明朝" w:hint="default"/>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AC651C">
        <w:rPr>
          <w:rFonts w:hAnsi="ＭＳ 明朝"/>
        </w:rPr>
        <w:t>16</w:t>
      </w:r>
      <w:r>
        <w:rPr>
          <w:rFonts w:hAnsi="ＭＳ 明朝"/>
        </w:rPr>
        <w:t>号「</w:t>
      </w:r>
      <w:r w:rsidR="004E58D7">
        <w:rPr>
          <w:rFonts w:hAnsi="ＭＳ 明朝"/>
        </w:rPr>
        <w:t>生涯現役地域づくり環境整備事業</w:t>
      </w:r>
      <w:r>
        <w:rPr>
          <w:rFonts w:hAnsi="ＭＳ 明朝"/>
        </w:rPr>
        <w:t>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2841420D" w14:textId="77777777" w:rsidR="009D250B" w:rsidRDefault="009D250B" w:rsidP="004E58D7">
      <w:pPr>
        <w:spacing w:line="362" w:lineRule="exact"/>
        <w:ind w:left="246" w:hanging="246"/>
        <w:rPr>
          <w:rFonts w:hAnsi="ＭＳ 明朝" w:hint="default"/>
        </w:rPr>
      </w:pPr>
      <w:r>
        <w:rPr>
          <w:rFonts w:hAnsi="ＭＳ 明朝"/>
        </w:rPr>
        <w:t>２　乙は、前項の規定により委託者から</w:t>
      </w:r>
      <w:r w:rsidR="004E58D7">
        <w:rPr>
          <w:rFonts w:hAnsi="ＭＳ 明朝"/>
        </w:rPr>
        <w:t>生涯現役地域づくり環境整備事業</w:t>
      </w:r>
      <w:r>
        <w:rPr>
          <w:rFonts w:hAnsi="ＭＳ 明朝"/>
        </w:rPr>
        <w:t>実施状況報告書の提出を求められた場合は、その要求があった</w:t>
      </w:r>
      <w:r w:rsidR="005D5B66">
        <w:rPr>
          <w:rFonts w:hAnsi="ＭＳ 明朝"/>
        </w:rPr>
        <w:t>日か</w:t>
      </w:r>
      <w:r>
        <w:rPr>
          <w:rFonts w:hAnsi="ＭＳ 明朝"/>
        </w:rPr>
        <w:t>ら20日以内に提出しなければならない。</w:t>
      </w:r>
    </w:p>
    <w:p w14:paraId="6A8FA704" w14:textId="382C5C9A" w:rsidR="009D250B" w:rsidRDefault="009D250B" w:rsidP="004E58D7">
      <w:pPr>
        <w:spacing w:line="362" w:lineRule="exact"/>
        <w:ind w:left="246" w:hanging="246"/>
        <w:rPr>
          <w:rFonts w:hAnsi="ＭＳ 明朝" w:hint="default"/>
        </w:rPr>
      </w:pPr>
      <w:r>
        <w:rPr>
          <w:rFonts w:hAnsi="ＭＳ 明朝"/>
        </w:rPr>
        <w:t>３　委託者は、</w:t>
      </w:r>
      <w:r w:rsidR="004E58D7">
        <w:rPr>
          <w:rFonts w:hAnsi="ＭＳ 明朝"/>
        </w:rPr>
        <w:t>生涯現役地域づくり環境整備事業</w:t>
      </w:r>
      <w:r>
        <w:rPr>
          <w:rFonts w:hAnsi="ＭＳ 明朝"/>
        </w:rPr>
        <w:t>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、当該業務の実施について指示をすることができる。</w:t>
      </w:r>
    </w:p>
    <w:p w14:paraId="24072A6F" w14:textId="77777777" w:rsidR="00FD0448" w:rsidRDefault="00FD0448" w:rsidP="004E58D7">
      <w:pPr>
        <w:spacing w:line="362" w:lineRule="exact"/>
        <w:ind w:left="246" w:hanging="246"/>
        <w:rPr>
          <w:rFonts w:hAnsi="ＭＳ 明朝" w:hint="default"/>
        </w:rPr>
      </w:pPr>
    </w:p>
    <w:p w14:paraId="41F39FF8" w14:textId="77777777" w:rsidR="00FD0448" w:rsidRDefault="00FD0448" w:rsidP="004E58D7">
      <w:pPr>
        <w:spacing w:line="362" w:lineRule="exact"/>
        <w:ind w:left="246" w:hanging="246"/>
        <w:rPr>
          <w:rFonts w:hAnsi="ＭＳ 明朝" w:hint="default"/>
        </w:rPr>
      </w:pPr>
      <w:r>
        <w:rPr>
          <w:rFonts w:hAnsi="ＭＳ 明朝"/>
        </w:rPr>
        <w:t>（実施に関する監査等）</w:t>
      </w:r>
    </w:p>
    <w:p w14:paraId="00EE01D7" w14:textId="398162B2" w:rsidR="00886F2A"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17</w:t>
      </w:r>
      <w:r>
        <w:rPr>
          <w:rFonts w:hAnsi="ＭＳ 明朝"/>
        </w:rPr>
        <w:t xml:space="preserve">条　</w:t>
      </w:r>
      <w:r w:rsidR="00597C35">
        <w:rPr>
          <w:rFonts w:hAnsi="ＭＳ 明朝"/>
        </w:rPr>
        <w:t>委託者</w:t>
      </w:r>
      <w:r>
        <w:rPr>
          <w:rFonts w:hAnsi="ＭＳ 明朝"/>
        </w:rPr>
        <w:t>は、委託事業の実施に関し必要があるときは、乙に対して関係書類及び資料の提出を求め、</w:t>
      </w:r>
      <w:r w:rsidR="00886F2A">
        <w:rPr>
          <w:rFonts w:hAnsi="ＭＳ 明朝"/>
        </w:rPr>
        <w:t>報告をさせ</w:t>
      </w:r>
      <w:r w:rsidR="00907501">
        <w:rPr>
          <w:rFonts w:hAnsi="ＭＳ 明朝"/>
        </w:rPr>
        <w:t>又</w:t>
      </w:r>
      <w:r w:rsidR="00886F2A">
        <w:rPr>
          <w:rFonts w:hAnsi="ＭＳ 明朝"/>
        </w:rPr>
        <w:t>は質問するなどの</w:t>
      </w:r>
      <w:r>
        <w:rPr>
          <w:rFonts w:hAnsi="ＭＳ 明朝"/>
        </w:rPr>
        <w:t>監査を行うことができる。</w:t>
      </w:r>
      <w:r w:rsidR="00886F2A">
        <w:rPr>
          <w:rFonts w:hAnsi="ＭＳ 明朝"/>
        </w:rPr>
        <w:t>この場合において、乙は、当該監査に応じなければならない。</w:t>
      </w:r>
    </w:p>
    <w:p w14:paraId="2C172BEA" w14:textId="33B41E7B" w:rsidR="00FD0448" w:rsidRDefault="00FD0448" w:rsidP="004E58D7">
      <w:pPr>
        <w:spacing w:line="362" w:lineRule="exact"/>
        <w:ind w:left="246" w:hanging="246"/>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は、乙が再委託を行っている場合で必要があるときは、再委託先に対して、委託事業に係る関係書類及び資料について前項と同様の措置を講ずることができる。</w:t>
      </w:r>
      <w:r w:rsidR="00886F2A" w:rsidRPr="00886F2A">
        <w:rPr>
          <w:rFonts w:hAnsi="ＭＳ 明朝"/>
        </w:rPr>
        <w:t>この場合において、乙は、</w:t>
      </w:r>
      <w:r w:rsidR="00886F2A">
        <w:rPr>
          <w:rFonts w:hAnsi="ＭＳ 明朝"/>
        </w:rPr>
        <w:t>再委託先をして当該措置に</w:t>
      </w:r>
      <w:r w:rsidR="00886F2A" w:rsidRPr="00886F2A">
        <w:rPr>
          <w:rFonts w:hAnsi="ＭＳ 明朝"/>
        </w:rPr>
        <w:t>応じ</w:t>
      </w:r>
      <w:r w:rsidR="00886F2A">
        <w:rPr>
          <w:rFonts w:hAnsi="ＭＳ 明朝"/>
        </w:rPr>
        <w:t>させ</w:t>
      </w:r>
      <w:r w:rsidR="00886F2A" w:rsidRPr="00886F2A">
        <w:rPr>
          <w:rFonts w:hAnsi="ＭＳ 明朝"/>
        </w:rPr>
        <w:t>なければならない。</w:t>
      </w:r>
    </w:p>
    <w:p w14:paraId="0FFC80B5" w14:textId="77777777" w:rsidR="00224797" w:rsidRDefault="00224797" w:rsidP="004E58D7">
      <w:pPr>
        <w:spacing w:line="362" w:lineRule="exact"/>
        <w:rPr>
          <w:rFonts w:hAnsi="ＭＳ 明朝" w:hint="default"/>
        </w:rPr>
      </w:pPr>
    </w:p>
    <w:p w14:paraId="64E26B48" w14:textId="77777777" w:rsidR="00224797" w:rsidRPr="00224797" w:rsidRDefault="00224797" w:rsidP="004E58D7">
      <w:pPr>
        <w:spacing w:line="362" w:lineRule="exact"/>
        <w:rPr>
          <w:rFonts w:hAnsi="ＭＳ 明朝" w:hint="default"/>
        </w:rPr>
      </w:pPr>
      <w:r w:rsidRPr="00224797">
        <w:rPr>
          <w:rFonts w:hAnsi="ＭＳ 明朝"/>
        </w:rPr>
        <w:t>（業務完了報告書の提出）</w:t>
      </w:r>
    </w:p>
    <w:p w14:paraId="5D3A8697" w14:textId="77777777" w:rsidR="00D168FD" w:rsidRDefault="00224797" w:rsidP="004E58D7">
      <w:pPr>
        <w:spacing w:line="362" w:lineRule="exact"/>
        <w:ind w:left="245" w:hangingChars="100" w:hanging="245"/>
        <w:rPr>
          <w:rFonts w:hAnsi="ＭＳ 明朝" w:hint="default"/>
        </w:rPr>
      </w:pPr>
      <w:r>
        <w:rPr>
          <w:rFonts w:hAnsi="ＭＳ 明朝"/>
        </w:rPr>
        <w:t>第</w:t>
      </w:r>
      <w:r w:rsidR="0071045B">
        <w:rPr>
          <w:rFonts w:hAnsi="ＭＳ 明朝" w:hint="default"/>
        </w:rPr>
        <w:t>18</w:t>
      </w:r>
      <w:r w:rsidRPr="00224797">
        <w:rPr>
          <w:rFonts w:hAnsi="ＭＳ 明朝"/>
        </w:rPr>
        <w:t>条　乙は、</w:t>
      </w:r>
      <w:r>
        <w:rPr>
          <w:rFonts w:hAnsi="ＭＳ 明朝"/>
        </w:rPr>
        <w:t>業務終了後、直ちに委託要綱様式第</w:t>
      </w:r>
      <w:r w:rsidR="00AC651C">
        <w:rPr>
          <w:rFonts w:hAnsi="ＭＳ 明朝"/>
        </w:rPr>
        <w:t>17</w:t>
      </w:r>
      <w:r w:rsidRPr="00224797">
        <w:rPr>
          <w:rFonts w:hAnsi="ＭＳ 明朝"/>
        </w:rPr>
        <w:t>号「業務完了報告書」を甲の指定する検査職員に提出しなければならない。</w:t>
      </w:r>
    </w:p>
    <w:p w14:paraId="294A3C1A" w14:textId="77777777" w:rsidR="00224797" w:rsidRDefault="00D168FD" w:rsidP="004E58D7">
      <w:pPr>
        <w:spacing w:line="362" w:lineRule="exact"/>
        <w:ind w:left="245" w:hangingChars="100" w:hanging="245"/>
        <w:rPr>
          <w:rFonts w:hAnsi="ＭＳ 明朝" w:hint="default"/>
        </w:rPr>
      </w:pPr>
      <w:r>
        <w:rPr>
          <w:rFonts w:hAnsi="ＭＳ 明朝"/>
        </w:rPr>
        <w:t>２　業務期間が複数年度に渡る場合は</w:t>
      </w:r>
      <w:r w:rsidRPr="009C569B">
        <w:rPr>
          <w:rFonts w:hAnsi="ＭＳ 明朝"/>
        </w:rPr>
        <w:t>、</w:t>
      </w:r>
      <w:r w:rsidR="00466C12" w:rsidRPr="009C569B">
        <w:rPr>
          <w:rFonts w:hAnsi="ＭＳ 明朝"/>
        </w:rPr>
        <w:t>国の会計年度</w:t>
      </w:r>
      <w:r w:rsidRPr="009C569B">
        <w:rPr>
          <w:rFonts w:hAnsi="ＭＳ 明朝"/>
        </w:rPr>
        <w:t>の末日</w:t>
      </w:r>
      <w:r w:rsidR="009C569B" w:rsidRPr="009C569B">
        <w:rPr>
          <w:rFonts w:hAnsi="ＭＳ 明朝"/>
        </w:rPr>
        <w:t>（休日の場合は直前の営業日）</w:t>
      </w:r>
      <w:r w:rsidR="00466C12" w:rsidRPr="009C569B">
        <w:rPr>
          <w:rFonts w:hAnsi="ＭＳ 明朝"/>
        </w:rPr>
        <w:t>までに業務完了報告書を提出しな</w:t>
      </w:r>
      <w:r w:rsidR="00466C12">
        <w:rPr>
          <w:rFonts w:hAnsi="ＭＳ 明朝"/>
        </w:rPr>
        <w:t>ければならない。</w:t>
      </w:r>
    </w:p>
    <w:p w14:paraId="1FF084D8" w14:textId="77777777" w:rsidR="00466C12" w:rsidRDefault="00466C12" w:rsidP="004E58D7">
      <w:pPr>
        <w:spacing w:line="362" w:lineRule="exact"/>
        <w:ind w:left="245" w:hangingChars="100" w:hanging="245"/>
        <w:rPr>
          <w:rFonts w:hAnsi="ＭＳ 明朝" w:hint="default"/>
        </w:rPr>
      </w:pPr>
    </w:p>
    <w:p w14:paraId="69250C50" w14:textId="77777777" w:rsidR="00466C12" w:rsidRPr="00820172" w:rsidRDefault="00466C12" w:rsidP="004E58D7">
      <w:pPr>
        <w:spacing w:line="362" w:lineRule="exact"/>
        <w:ind w:left="245" w:hangingChars="100" w:hanging="245"/>
        <w:rPr>
          <w:rFonts w:hAnsi="ＭＳ 明朝" w:hint="default"/>
        </w:rPr>
      </w:pPr>
      <w:r w:rsidRPr="00820172">
        <w:rPr>
          <w:rFonts w:hAnsi="ＭＳ 明朝"/>
        </w:rPr>
        <w:t>（検査の実施）</w:t>
      </w:r>
    </w:p>
    <w:p w14:paraId="4D563B98" w14:textId="77777777" w:rsidR="00224797" w:rsidRPr="00820172" w:rsidRDefault="00466C12" w:rsidP="004E58D7">
      <w:pPr>
        <w:spacing w:line="362" w:lineRule="exact"/>
        <w:ind w:left="245" w:hangingChars="100" w:hanging="245"/>
        <w:rPr>
          <w:rFonts w:hAnsi="ＭＳ 明朝" w:hint="default"/>
        </w:rPr>
      </w:pPr>
      <w:r w:rsidRPr="00820172">
        <w:rPr>
          <w:rFonts w:hAnsi="ＭＳ 明朝"/>
        </w:rPr>
        <w:t>第</w:t>
      </w:r>
      <w:r w:rsidR="0071045B" w:rsidRPr="00820172">
        <w:rPr>
          <w:rFonts w:hAnsi="ＭＳ 明朝" w:hint="default"/>
        </w:rPr>
        <w:t>19</w:t>
      </w:r>
      <w:r w:rsidRPr="00820172">
        <w:rPr>
          <w:rFonts w:hAnsi="ＭＳ 明朝"/>
        </w:rPr>
        <w:t>条</w:t>
      </w:r>
      <w:r w:rsidR="00224797" w:rsidRPr="00820172">
        <w:rPr>
          <w:rFonts w:hAnsi="ＭＳ 明朝"/>
        </w:rPr>
        <w:t xml:space="preserve">　検査職員は、前</w:t>
      </w:r>
      <w:r w:rsidRPr="00820172">
        <w:rPr>
          <w:rFonts w:hAnsi="ＭＳ 明朝"/>
        </w:rPr>
        <w:t>条</w:t>
      </w:r>
      <w:r w:rsidR="00224797" w:rsidRPr="00820172">
        <w:rPr>
          <w:rFonts w:hAnsi="ＭＳ 明朝"/>
        </w:rPr>
        <w:t>の業務完了報告書の提出後10日以内又は</w:t>
      </w:r>
      <w:r w:rsidR="00D168FD" w:rsidRPr="00820172">
        <w:rPr>
          <w:rFonts w:hAnsi="ＭＳ 明朝"/>
        </w:rPr>
        <w:t>国の会計年度の</w:t>
      </w:r>
      <w:r w:rsidR="00224797" w:rsidRPr="00820172">
        <w:rPr>
          <w:rFonts w:hAnsi="ＭＳ 明朝"/>
        </w:rPr>
        <w:t>末日</w:t>
      </w:r>
      <w:r w:rsidR="008E138C" w:rsidRPr="00820172">
        <w:rPr>
          <w:rFonts w:hAnsi="ＭＳ 明朝"/>
        </w:rPr>
        <w:t>（休日の場合は直前の営業日）</w:t>
      </w:r>
      <w:r w:rsidR="00224797" w:rsidRPr="00820172">
        <w:rPr>
          <w:rFonts w:hAnsi="ＭＳ 明朝"/>
        </w:rPr>
        <w:t>のいずれか早い</w:t>
      </w:r>
      <w:r w:rsidR="00D168FD" w:rsidRPr="00820172">
        <w:rPr>
          <w:rFonts w:hAnsi="ＭＳ 明朝"/>
        </w:rPr>
        <w:t>日</w:t>
      </w:r>
      <w:r w:rsidR="00224797" w:rsidRPr="00820172">
        <w:rPr>
          <w:rFonts w:hAnsi="ＭＳ 明朝"/>
        </w:rPr>
        <w:t>までに、乙の業務の完了を確認し、検査調書を作成する。乙は、検査職員の検査に協力し、検査職員から立会いを求められた場合には、これに立ち会わなければならない。</w:t>
      </w:r>
    </w:p>
    <w:p w14:paraId="00390A98" w14:textId="0F5D30A6" w:rsidR="00466C12" w:rsidRPr="00820172" w:rsidRDefault="00466C12" w:rsidP="004E58D7">
      <w:pPr>
        <w:spacing w:line="362" w:lineRule="exact"/>
        <w:ind w:left="245" w:hangingChars="100" w:hanging="245"/>
        <w:rPr>
          <w:rFonts w:hAnsi="ＭＳ 明朝" w:hint="default"/>
        </w:rPr>
      </w:pPr>
      <w:r w:rsidRPr="00820172">
        <w:rPr>
          <w:rFonts w:hAnsi="ＭＳ 明朝"/>
        </w:rPr>
        <w:t>２　乙は、審査の結果、不合格であったときは、検査職員の指定する期間内に未履行部分の業務を完了しなければならない。この場合に要する費用は乙</w:t>
      </w:r>
      <w:r w:rsidR="00F7314D">
        <w:rPr>
          <w:rFonts w:hAnsi="ＭＳ 明朝"/>
        </w:rPr>
        <w:t>が</w:t>
      </w:r>
      <w:r w:rsidRPr="00820172">
        <w:rPr>
          <w:rFonts w:hAnsi="ＭＳ 明朝"/>
        </w:rPr>
        <w:t>負担</w:t>
      </w:r>
      <w:r w:rsidR="00F7314D">
        <w:rPr>
          <w:rFonts w:hAnsi="ＭＳ 明朝"/>
        </w:rPr>
        <w:t>しなければならない</w:t>
      </w:r>
      <w:r w:rsidRPr="00820172">
        <w:rPr>
          <w:rFonts w:hAnsi="ＭＳ 明朝"/>
        </w:rPr>
        <w:t>。</w:t>
      </w:r>
    </w:p>
    <w:p w14:paraId="27580A90" w14:textId="300A1162" w:rsidR="00466C12" w:rsidRPr="00820172" w:rsidRDefault="00466C12" w:rsidP="004E58D7">
      <w:pPr>
        <w:spacing w:line="362" w:lineRule="exact"/>
        <w:ind w:left="245" w:hangingChars="100" w:hanging="245"/>
        <w:rPr>
          <w:rFonts w:hAnsi="ＭＳ 明朝" w:hint="default"/>
        </w:rPr>
      </w:pPr>
      <w:r w:rsidRPr="00820172">
        <w:rPr>
          <w:rFonts w:hAnsi="ＭＳ 明朝"/>
        </w:rPr>
        <w:t>３　前項の規定は、不合格後の再審査の際にも適用する</w:t>
      </w:r>
      <w:r w:rsidR="00CA1C14">
        <w:rPr>
          <w:rFonts w:hAnsi="ＭＳ 明朝"/>
        </w:rPr>
        <w:t>ものとする</w:t>
      </w:r>
      <w:r w:rsidRPr="00820172">
        <w:rPr>
          <w:rFonts w:hAnsi="ＭＳ 明朝"/>
        </w:rPr>
        <w:t>。</w:t>
      </w:r>
    </w:p>
    <w:p w14:paraId="779A09A2" w14:textId="77777777" w:rsidR="00FD0448" w:rsidRPr="00820172" w:rsidRDefault="00FD0448" w:rsidP="004E58D7">
      <w:pPr>
        <w:spacing w:line="362" w:lineRule="exact"/>
        <w:rPr>
          <w:rFonts w:hAnsi="ＭＳ 明朝" w:hint="default"/>
        </w:rPr>
      </w:pPr>
    </w:p>
    <w:p w14:paraId="6B70737A" w14:textId="77777777" w:rsidR="00FD0448" w:rsidRPr="00820172" w:rsidRDefault="00FD0448" w:rsidP="004E58D7">
      <w:pPr>
        <w:spacing w:line="362" w:lineRule="exact"/>
        <w:rPr>
          <w:rFonts w:hAnsi="ＭＳ 明朝" w:hint="default"/>
        </w:rPr>
      </w:pPr>
      <w:r w:rsidRPr="00820172">
        <w:rPr>
          <w:rFonts w:hAnsi="ＭＳ 明朝"/>
        </w:rPr>
        <w:t>（実施結果報告書の提出）</w:t>
      </w:r>
    </w:p>
    <w:p w14:paraId="540AF140" w14:textId="77777777" w:rsidR="00FD0448" w:rsidRPr="00820172" w:rsidRDefault="00FD0448" w:rsidP="004E58D7">
      <w:pPr>
        <w:spacing w:line="362" w:lineRule="exact"/>
        <w:ind w:left="246" w:hanging="246"/>
        <w:rPr>
          <w:rFonts w:hAnsi="ＭＳ 明朝" w:hint="default"/>
        </w:rPr>
      </w:pPr>
      <w:r w:rsidRPr="00820172">
        <w:rPr>
          <w:rFonts w:hAnsi="ＭＳ 明朝"/>
        </w:rPr>
        <w:t>第</w:t>
      </w:r>
      <w:r w:rsidR="0071045B" w:rsidRPr="00820172">
        <w:rPr>
          <w:rFonts w:hAnsi="ＭＳ 明朝" w:hint="default"/>
        </w:rPr>
        <w:t>20</w:t>
      </w:r>
      <w:r w:rsidRPr="00820172">
        <w:rPr>
          <w:rFonts w:hAnsi="ＭＳ 明朝"/>
        </w:rPr>
        <w:t>条　乙は、委託事業が終了</w:t>
      </w:r>
      <w:r w:rsidR="00EB2BD3" w:rsidRPr="00820172">
        <w:rPr>
          <w:rFonts w:hAnsi="ＭＳ 明朝"/>
        </w:rPr>
        <w:t>等</w:t>
      </w:r>
      <w:r w:rsidRPr="00820172">
        <w:rPr>
          <w:rFonts w:hAnsi="ＭＳ 明朝"/>
        </w:rPr>
        <w:t>したときは、</w:t>
      </w:r>
      <w:r w:rsidR="004C28FB" w:rsidRPr="00820172">
        <w:rPr>
          <w:rFonts w:hAnsi="ＭＳ 明朝"/>
        </w:rPr>
        <w:t>そ</w:t>
      </w:r>
      <w:r w:rsidRPr="00820172">
        <w:rPr>
          <w:rFonts w:hAnsi="ＭＳ 明朝"/>
        </w:rPr>
        <w:t>の日から起算して30日以内又は</w:t>
      </w:r>
      <w:r w:rsidR="00224797" w:rsidRPr="00820172">
        <w:rPr>
          <w:rFonts w:hAnsi="ＭＳ 明朝"/>
        </w:rPr>
        <w:t>その翌年度の４月10日</w:t>
      </w:r>
      <w:r w:rsidR="008E138C" w:rsidRPr="00820172">
        <w:rPr>
          <w:rFonts w:hAnsi="ＭＳ 明朝"/>
        </w:rPr>
        <w:t>（休日の場合は直前の営業日）</w:t>
      </w:r>
      <w:r w:rsidRPr="00820172">
        <w:rPr>
          <w:rFonts w:hAnsi="ＭＳ 明朝"/>
        </w:rPr>
        <w:t>のいずれか早い日までに</w:t>
      </w:r>
      <w:r w:rsidR="004C28FB" w:rsidRPr="00820172">
        <w:rPr>
          <w:rFonts w:hAnsi="ＭＳ 明朝"/>
        </w:rPr>
        <w:t>委託要綱</w:t>
      </w:r>
      <w:r w:rsidRPr="00820172">
        <w:rPr>
          <w:rFonts w:hAnsi="ＭＳ 明朝"/>
        </w:rPr>
        <w:t>様式第</w:t>
      </w:r>
      <w:r w:rsidR="00C60847" w:rsidRPr="00820172">
        <w:rPr>
          <w:rFonts w:hAnsi="ＭＳ 明朝"/>
        </w:rPr>
        <w:t>18</w:t>
      </w:r>
      <w:r w:rsidRPr="00820172">
        <w:rPr>
          <w:rFonts w:hAnsi="ＭＳ 明朝"/>
        </w:rPr>
        <w:t>号「</w:t>
      </w:r>
      <w:r w:rsidR="004E58D7" w:rsidRPr="00820172">
        <w:rPr>
          <w:rFonts w:hAnsi="ＭＳ 明朝"/>
        </w:rPr>
        <w:t>生涯現役地域づくり環境整備事業</w:t>
      </w:r>
      <w:r w:rsidRPr="00820172">
        <w:rPr>
          <w:rFonts w:hAnsi="ＭＳ 明朝"/>
        </w:rPr>
        <w:t>実施結果報告書」を</w:t>
      </w:r>
      <w:r w:rsidR="00597C35" w:rsidRPr="00820172">
        <w:rPr>
          <w:rFonts w:hAnsi="ＭＳ 明朝"/>
        </w:rPr>
        <w:t>委託者</w:t>
      </w:r>
      <w:r w:rsidRPr="00820172">
        <w:rPr>
          <w:rFonts w:hAnsi="ＭＳ 明朝"/>
        </w:rPr>
        <w:t>に提出しなければならない。</w:t>
      </w:r>
    </w:p>
    <w:p w14:paraId="42D60DAD" w14:textId="77777777" w:rsidR="00FD0448" w:rsidRPr="00820172" w:rsidRDefault="00FD0448" w:rsidP="004E58D7">
      <w:pPr>
        <w:spacing w:line="362" w:lineRule="exact"/>
        <w:rPr>
          <w:rFonts w:hAnsi="ＭＳ 明朝" w:hint="default"/>
        </w:rPr>
      </w:pPr>
    </w:p>
    <w:p w14:paraId="28D76F21" w14:textId="77777777" w:rsidR="00FD0448" w:rsidRDefault="00FD0448" w:rsidP="004E58D7">
      <w:pPr>
        <w:spacing w:line="362" w:lineRule="exact"/>
        <w:rPr>
          <w:rFonts w:hAnsi="ＭＳ 明朝" w:hint="default"/>
        </w:rPr>
      </w:pPr>
      <w:r w:rsidRPr="00820172">
        <w:rPr>
          <w:rFonts w:hAnsi="ＭＳ 明朝"/>
        </w:rPr>
        <w:t>（委託費の</w:t>
      </w:r>
      <w:r w:rsidR="006B4C0D" w:rsidRPr="00820172">
        <w:rPr>
          <w:rFonts w:hAnsi="ＭＳ 明朝"/>
        </w:rPr>
        <w:t>精算</w:t>
      </w:r>
      <w:r w:rsidRPr="00820172">
        <w:rPr>
          <w:rFonts w:hAnsi="ＭＳ 明朝"/>
        </w:rPr>
        <w:t>等）</w:t>
      </w:r>
    </w:p>
    <w:p w14:paraId="6BCF1130" w14:textId="77777777" w:rsidR="00825B16" w:rsidRPr="00FF2DF0" w:rsidRDefault="00FD0448" w:rsidP="004E58D7">
      <w:pPr>
        <w:spacing w:line="362" w:lineRule="exact"/>
        <w:ind w:left="246" w:hanging="246"/>
        <w:rPr>
          <w:rFonts w:hAnsi="ＭＳ 明朝" w:hint="default"/>
        </w:rPr>
      </w:pPr>
      <w:r>
        <w:rPr>
          <w:rFonts w:hAnsi="ＭＳ 明朝"/>
        </w:rPr>
        <w:t>第</w:t>
      </w:r>
      <w:r w:rsidR="00F363E8">
        <w:rPr>
          <w:rFonts w:hAnsi="ＭＳ 明朝"/>
        </w:rPr>
        <w:t>2</w:t>
      </w:r>
      <w:r w:rsidR="0071045B">
        <w:rPr>
          <w:rFonts w:hAnsi="ＭＳ 明朝" w:hint="default"/>
        </w:rPr>
        <w:t>1</w:t>
      </w:r>
      <w:r>
        <w:rPr>
          <w:rFonts w:hAnsi="ＭＳ 明朝"/>
        </w:rPr>
        <w:t xml:space="preserve">条　</w:t>
      </w:r>
      <w:r w:rsidR="006B4C0D">
        <w:rPr>
          <w:rFonts w:hAnsi="ＭＳ 明朝"/>
        </w:rPr>
        <w:t>乙は、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w:t>
      </w:r>
      <w:r w:rsidR="00224797" w:rsidRPr="008E138C">
        <w:rPr>
          <w:rFonts w:hAnsi="ＭＳ 明朝"/>
        </w:rPr>
        <w:t>月10日</w:t>
      </w:r>
      <w:r w:rsidR="008E138C" w:rsidRPr="008E138C">
        <w:rPr>
          <w:rFonts w:hAnsi="ＭＳ 明朝"/>
        </w:rPr>
        <w:t>（休日の場合は直前の営業日）</w:t>
      </w:r>
      <w:r w:rsidR="006B4C0D" w:rsidRPr="006B4C0D">
        <w:rPr>
          <w:rFonts w:hAnsi="ＭＳ 明朝"/>
        </w:rPr>
        <w:t>のいずれ</w:t>
      </w:r>
      <w:r w:rsidR="006B4C0D" w:rsidRPr="00FF2DF0">
        <w:rPr>
          <w:rFonts w:hAnsi="ＭＳ 明朝"/>
        </w:rPr>
        <w:t>か早い日までに</w:t>
      </w:r>
      <w:r w:rsidR="004C28FB" w:rsidRPr="00FF2DF0">
        <w:rPr>
          <w:rFonts w:hAnsi="ＭＳ 明朝"/>
        </w:rPr>
        <w:t>委託要綱</w:t>
      </w:r>
      <w:r w:rsidR="006B4C0D" w:rsidRPr="00FF2DF0">
        <w:rPr>
          <w:rFonts w:hAnsi="ＭＳ 明朝"/>
        </w:rPr>
        <w:t>様式第</w:t>
      </w:r>
      <w:r w:rsidR="00C60847" w:rsidRPr="00FF2DF0">
        <w:rPr>
          <w:rFonts w:hAnsi="ＭＳ 明朝"/>
        </w:rPr>
        <w:t>19</w:t>
      </w:r>
      <w:r w:rsidR="006B4C0D" w:rsidRPr="00FF2DF0">
        <w:rPr>
          <w:rFonts w:hAnsi="ＭＳ 明朝"/>
        </w:rPr>
        <w:t>号「</w:t>
      </w:r>
      <w:r w:rsidR="004E58D7" w:rsidRPr="00FF2DF0">
        <w:rPr>
          <w:rFonts w:hAnsi="ＭＳ 明朝"/>
        </w:rPr>
        <w:t>生涯現役地域づくり環境整備事業</w:t>
      </w:r>
      <w:r w:rsidR="006B4C0D" w:rsidRPr="00FF2DF0">
        <w:rPr>
          <w:rFonts w:hAnsi="ＭＳ 明朝"/>
        </w:rPr>
        <w:t>精算報告書」を</w:t>
      </w:r>
      <w:r w:rsidR="00BA314B" w:rsidRPr="00FF2DF0">
        <w:rPr>
          <w:rFonts w:hAnsi="ＭＳ 明朝"/>
        </w:rPr>
        <w:t>、</w:t>
      </w:r>
      <w:r w:rsidR="006B4C0D" w:rsidRPr="00FF2DF0">
        <w:rPr>
          <w:rFonts w:hAnsi="ＭＳ 明朝"/>
        </w:rPr>
        <w:t>委託者を経由して甲に提出しなければならない。なお、乙は、甲に提出する前に、</w:t>
      </w:r>
      <w:r w:rsidR="00FE3B15" w:rsidRPr="00FF2DF0">
        <w:rPr>
          <w:rFonts w:hAnsi="ＭＳ 明朝"/>
        </w:rPr>
        <w:t>帳簿等における</w:t>
      </w:r>
      <w:r w:rsidR="006B4C0D" w:rsidRPr="00FF2DF0">
        <w:rPr>
          <w:rFonts w:hAnsi="ＭＳ 明朝"/>
        </w:rPr>
        <w:t>出入金の状況及び内容</w:t>
      </w:r>
      <w:r w:rsidR="00FE3B15" w:rsidRPr="00FF2DF0">
        <w:rPr>
          <w:rFonts w:hAnsi="ＭＳ 明朝"/>
        </w:rPr>
        <w:t>が</w:t>
      </w:r>
      <w:r w:rsidR="006B4C0D" w:rsidRPr="00FF2DF0">
        <w:rPr>
          <w:rFonts w:hAnsi="ＭＳ 明朝"/>
        </w:rPr>
        <w:t>、</w:t>
      </w:r>
      <w:r w:rsidR="004E58D7" w:rsidRPr="00FF2DF0">
        <w:rPr>
          <w:rFonts w:hAnsi="ＭＳ 明朝"/>
        </w:rPr>
        <w:t>生涯現役地域づくり環境整備事業</w:t>
      </w:r>
      <w:r w:rsidR="006B4C0D" w:rsidRPr="00FF2DF0">
        <w:rPr>
          <w:rFonts w:hAnsi="ＭＳ 明朝"/>
        </w:rPr>
        <w:t>精算報告書の支出額・残額と</w:t>
      </w:r>
      <w:r w:rsidR="00FE3B15" w:rsidRPr="00FF2DF0">
        <w:rPr>
          <w:rFonts w:hAnsi="ＭＳ 明朝"/>
        </w:rPr>
        <w:t>齟齬がないか</w:t>
      </w:r>
      <w:r w:rsidR="006B4C0D" w:rsidRPr="00FF2DF0">
        <w:rPr>
          <w:rFonts w:hAnsi="ＭＳ 明朝"/>
        </w:rPr>
        <w:t>確認しなければならない。</w:t>
      </w:r>
    </w:p>
    <w:p w14:paraId="01D3543B" w14:textId="23376423" w:rsidR="00FD0448" w:rsidRDefault="00825B16" w:rsidP="004E58D7">
      <w:pPr>
        <w:spacing w:line="362" w:lineRule="exact"/>
        <w:ind w:left="246" w:hanging="246"/>
        <w:rPr>
          <w:rFonts w:hAnsi="ＭＳ 明朝" w:hint="default"/>
        </w:rPr>
      </w:pPr>
      <w:r w:rsidRPr="00FF2DF0">
        <w:rPr>
          <w:rFonts w:hAnsi="ＭＳ 明朝"/>
        </w:rPr>
        <w:t>２　甲は、前項に定める</w:t>
      </w:r>
      <w:r w:rsidR="004E58D7" w:rsidRPr="005F699F">
        <w:rPr>
          <w:rFonts w:hAnsi="ＭＳ 明朝"/>
        </w:rPr>
        <w:t>生涯現役地域づくり環境整備事業</w:t>
      </w:r>
      <w:r w:rsidRPr="005F699F">
        <w:rPr>
          <w:rFonts w:hAnsi="ＭＳ 明朝"/>
        </w:rPr>
        <w:t>精算報告書の提出を受けたときは、遅滞なくその内容を審査し、適正と認めたときは委託費の額を確定し、</w:t>
      </w:r>
      <w:r w:rsidR="004C28FB" w:rsidRPr="00FF2DF0">
        <w:rPr>
          <w:rFonts w:hAnsi="ＭＳ 明朝"/>
        </w:rPr>
        <w:t>委託要綱</w:t>
      </w:r>
      <w:r w:rsidR="00471B43" w:rsidRPr="00FF2DF0">
        <w:rPr>
          <w:rFonts w:hAnsi="ＭＳ 明朝"/>
        </w:rPr>
        <w:t>様式第</w:t>
      </w:r>
      <w:r w:rsidR="00C60847" w:rsidRPr="00FF2DF0">
        <w:rPr>
          <w:rFonts w:hAnsi="ＭＳ 明朝"/>
        </w:rPr>
        <w:t>20</w:t>
      </w:r>
      <w:r w:rsidR="00471B43" w:rsidRPr="00FF2DF0">
        <w:rPr>
          <w:rFonts w:hAnsi="ＭＳ 明朝"/>
        </w:rPr>
        <w:t>号「</w:t>
      </w:r>
      <w:r w:rsidR="004E58D7" w:rsidRPr="00FF2DF0">
        <w:rPr>
          <w:rFonts w:hAnsi="ＭＳ 明朝"/>
        </w:rPr>
        <w:t>生涯現役地域づくり環境整備事業</w:t>
      </w:r>
      <w:r w:rsidR="00FD0448" w:rsidRPr="00FF2DF0">
        <w:rPr>
          <w:rFonts w:hAnsi="ＭＳ 明朝"/>
        </w:rPr>
        <w:t>委託費確定通知書</w:t>
      </w:r>
      <w:r w:rsidR="00471B43" w:rsidRPr="00FF2DF0">
        <w:rPr>
          <w:rFonts w:hAnsi="ＭＳ 明朝"/>
        </w:rPr>
        <w:t>」</w:t>
      </w:r>
      <w:r w:rsidR="00FD0448" w:rsidRPr="00FF2DF0">
        <w:rPr>
          <w:rFonts w:hAnsi="ＭＳ 明朝"/>
        </w:rPr>
        <w:t>により</w:t>
      </w:r>
      <w:r w:rsidRPr="00FF2DF0">
        <w:rPr>
          <w:rFonts w:hAnsi="ＭＳ 明朝"/>
        </w:rPr>
        <w:t>委託者を経由して</w:t>
      </w:r>
      <w:r w:rsidR="00FD0448" w:rsidRPr="00FF2DF0">
        <w:rPr>
          <w:rFonts w:hAnsi="ＭＳ 明朝"/>
        </w:rPr>
        <w:t>乙に通知するものとする。</w:t>
      </w:r>
      <w:r w:rsidR="00FE3B15" w:rsidRPr="00FF2DF0">
        <w:rPr>
          <w:rFonts w:hAnsi="ＭＳ 明朝"/>
        </w:rPr>
        <w:t>ただし、第</w:t>
      </w:r>
      <w:r w:rsidR="002E707B" w:rsidRPr="00FF2DF0">
        <w:rPr>
          <w:rFonts w:hAnsi="ＭＳ 明朝"/>
        </w:rPr>
        <w:t>４</w:t>
      </w:r>
      <w:r w:rsidR="00A223CD" w:rsidRPr="00FF2DF0">
        <w:rPr>
          <w:rFonts w:hAnsi="ＭＳ 明朝"/>
        </w:rPr>
        <w:t>条第４項ただし書の規定による</w:t>
      </w:r>
      <w:r w:rsidR="00FD0448" w:rsidRPr="00FF2DF0">
        <w:rPr>
          <w:rFonts w:hAnsi="ＭＳ 明朝"/>
        </w:rPr>
        <w:t>概算払</w:t>
      </w:r>
      <w:r w:rsidR="003B2AE8" w:rsidRPr="003B2AE8">
        <w:rPr>
          <w:rFonts w:hAnsi="ＭＳ 明朝"/>
        </w:rPr>
        <w:t>を行った場合において、乙に支払った委託費及び委託費により発生した収入を加算した額が</w:t>
      </w:r>
      <w:r w:rsidR="00D52C5D" w:rsidRPr="00D52C5D">
        <w:rPr>
          <w:rFonts w:hAnsi="ＭＳ 明朝"/>
        </w:rPr>
        <w:t>確定額</w:t>
      </w:r>
      <w:r w:rsidR="003B2AE8" w:rsidRPr="003B2AE8">
        <w:rPr>
          <w:rFonts w:hAnsi="ＭＳ 明朝"/>
        </w:rPr>
        <w:t>を上回るときは、甲は、期間を定めて、委託要綱様式第</w:t>
      </w:r>
      <w:r w:rsidR="003B2AE8" w:rsidRPr="003B2AE8">
        <w:rPr>
          <w:rFonts w:hAnsi="ＭＳ 明朝" w:hint="default"/>
        </w:rPr>
        <w:t>21号「生涯現役地域づくり環境整備事業委託費確定通知及び返還命令書」により、委託者を経由して乙に通知するとともに返還を命ずるものとする。</w:t>
      </w:r>
    </w:p>
    <w:p w14:paraId="41C970D7" w14:textId="6932ED56" w:rsidR="00F363E8" w:rsidRDefault="00FE3B15" w:rsidP="0076308C">
      <w:pPr>
        <w:spacing w:line="362" w:lineRule="exact"/>
        <w:ind w:left="246" w:hanging="246"/>
        <w:rPr>
          <w:rFonts w:hAnsi="ＭＳ 明朝" w:hint="default"/>
        </w:rPr>
      </w:pPr>
      <w:r>
        <w:rPr>
          <w:rFonts w:hAnsi="ＭＳ 明朝"/>
        </w:rPr>
        <w:lastRenderedPageBreak/>
        <w:t xml:space="preserve">３　</w:t>
      </w:r>
      <w:r w:rsidR="002778D8" w:rsidRPr="002778D8">
        <w:rPr>
          <w:rFonts w:hAnsi="ＭＳ 明朝"/>
        </w:rPr>
        <w:t>委託費の額の確定は、第５条第１項に規定する委託費の限度額と、委託事業に要した額</w:t>
      </w:r>
      <w:r w:rsidR="002778D8" w:rsidRPr="002778D8">
        <w:rPr>
          <w:rFonts w:hAnsi="ＭＳ 明朝" w:hint="default"/>
        </w:rPr>
        <w:t>を経費区分</w:t>
      </w:r>
      <w:r w:rsidR="005375EA">
        <w:rPr>
          <w:rFonts w:hAnsi="ＭＳ 明朝" w:hint="default"/>
        </w:rPr>
        <w:t>ごと</w:t>
      </w:r>
      <w:r w:rsidR="002778D8" w:rsidRPr="002778D8">
        <w:rPr>
          <w:rFonts w:hAnsi="ＭＳ 明朝" w:hint="default"/>
        </w:rPr>
        <w:t>に比較し、いずれか低い額をもって行う。</w:t>
      </w:r>
    </w:p>
    <w:p w14:paraId="4A3D1A30" w14:textId="1B48F4B4" w:rsidR="002404F9" w:rsidRDefault="002404F9" w:rsidP="0076308C">
      <w:pPr>
        <w:spacing w:line="362" w:lineRule="exact"/>
        <w:ind w:left="246" w:hanging="246"/>
        <w:rPr>
          <w:rFonts w:hAnsi="ＭＳ 明朝" w:hint="default"/>
        </w:rPr>
      </w:pPr>
      <w:r w:rsidRPr="002404F9">
        <w:rPr>
          <w:rFonts w:hAnsi="ＭＳ 明朝"/>
        </w:rPr>
        <w:t>４　乙は、第２項前段に規定する委託要綱様式第</w:t>
      </w:r>
      <w:r>
        <w:rPr>
          <w:rFonts w:hAnsi="ＭＳ 明朝"/>
        </w:rPr>
        <w:t>20</w:t>
      </w:r>
      <w:r w:rsidRPr="002404F9">
        <w:rPr>
          <w:rFonts w:hAnsi="ＭＳ 明朝" w:hint="default"/>
        </w:rPr>
        <w:t>号により通知を受けたときは、直ちに官署支出官に対して、委託要綱様式第</w:t>
      </w:r>
      <w:r>
        <w:rPr>
          <w:rFonts w:hAnsi="ＭＳ 明朝"/>
        </w:rPr>
        <w:t>６</w:t>
      </w:r>
      <w:r w:rsidRPr="002404F9">
        <w:rPr>
          <w:rFonts w:hAnsi="ＭＳ 明朝" w:hint="default"/>
        </w:rPr>
        <w:t>号を提出するものとする。</w:t>
      </w:r>
    </w:p>
    <w:p w14:paraId="10319B45" w14:textId="77777777" w:rsidR="009E3103" w:rsidRPr="00DF21D7" w:rsidRDefault="009E3103" w:rsidP="004E58D7">
      <w:pPr>
        <w:spacing w:line="362" w:lineRule="exact"/>
        <w:rPr>
          <w:rFonts w:hAnsi="ＭＳ 明朝" w:hint="default"/>
        </w:rPr>
      </w:pPr>
    </w:p>
    <w:p w14:paraId="67FABF9F" w14:textId="77777777" w:rsidR="00F363E8" w:rsidRDefault="00F363E8" w:rsidP="004E58D7">
      <w:pPr>
        <w:spacing w:line="362" w:lineRule="exact"/>
        <w:rPr>
          <w:rFonts w:hAnsi="ＭＳ 明朝" w:hint="default"/>
        </w:rPr>
      </w:pPr>
      <w:r w:rsidRPr="001F3BC7">
        <w:rPr>
          <w:rFonts w:hAnsi="ＭＳ 明朝"/>
        </w:rPr>
        <w:t>（延滞金及び加算金）</w:t>
      </w:r>
    </w:p>
    <w:p w14:paraId="52CF0084" w14:textId="77777777" w:rsidR="00782DC4"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22</w:t>
      </w:r>
      <w:r>
        <w:rPr>
          <w:rFonts w:hAnsi="ＭＳ 明朝"/>
        </w:rPr>
        <w:t>条　乙は、前条第２項ただし書</w:t>
      </w:r>
      <w:r w:rsidR="00A719E5">
        <w:rPr>
          <w:rFonts w:hAnsi="ＭＳ 明朝"/>
        </w:rPr>
        <w:t>に</w:t>
      </w:r>
      <w:r>
        <w:rPr>
          <w:rFonts w:hAnsi="ＭＳ 明朝"/>
        </w:rPr>
        <w:t>規定</w:t>
      </w:r>
      <w:r w:rsidR="00A719E5">
        <w:rPr>
          <w:rFonts w:hAnsi="ＭＳ 明朝"/>
        </w:rPr>
        <w:t>する</w:t>
      </w:r>
      <w:r w:rsidR="00174004">
        <w:rPr>
          <w:rFonts w:hAnsi="ＭＳ 明朝"/>
        </w:rPr>
        <w:t>委託費の残額</w:t>
      </w:r>
      <w:r>
        <w:rPr>
          <w:rFonts w:hAnsi="ＭＳ 明朝"/>
        </w:rPr>
        <w:t>を甲の指定する期日までに支払わないときは、</w:t>
      </w:r>
      <w:r w:rsidR="00782DC4" w:rsidRPr="00782DC4">
        <w:rPr>
          <w:rFonts w:hAnsi="ＭＳ 明朝"/>
        </w:rPr>
        <w:t>その期日の翌日から支払をする日までの日数に応じて、当該未払金額に対し、告示に定める率により計算して得られた額（百円未満切捨）を加算して返納しなければならない。</w:t>
      </w:r>
    </w:p>
    <w:p w14:paraId="19961699" w14:textId="19F63201" w:rsidR="00F363E8" w:rsidRDefault="00782DC4" w:rsidP="004E58D7">
      <w:pPr>
        <w:spacing w:line="362" w:lineRule="exact"/>
        <w:ind w:left="246" w:hanging="246"/>
        <w:rPr>
          <w:rFonts w:hAnsi="ＭＳ 明朝" w:hint="default"/>
        </w:rPr>
      </w:pPr>
      <w:r>
        <w:rPr>
          <w:rFonts w:hAnsi="ＭＳ 明朝"/>
        </w:rPr>
        <w:t>２　乙は、前条第２項</w:t>
      </w:r>
      <w:r w:rsidR="00A719E5">
        <w:rPr>
          <w:rFonts w:hAnsi="ＭＳ 明朝"/>
        </w:rPr>
        <w:t>ただし書に規定する</w:t>
      </w:r>
      <w:r w:rsidR="0049313E">
        <w:rPr>
          <w:rFonts w:hAnsi="ＭＳ 明朝"/>
        </w:rPr>
        <w:t>収入</w:t>
      </w:r>
      <w:r w:rsidR="00A719E5" w:rsidRPr="00A719E5">
        <w:rPr>
          <w:rFonts w:hAnsi="ＭＳ 明朝"/>
        </w:rPr>
        <w:t>を甲の指定する期日までに支払わないときは、その</w:t>
      </w:r>
      <w:r>
        <w:rPr>
          <w:rFonts w:hAnsi="ＭＳ 明朝"/>
        </w:rPr>
        <w:t>期日</w:t>
      </w:r>
      <w:r w:rsidR="00A719E5" w:rsidRPr="00A719E5">
        <w:rPr>
          <w:rFonts w:hAnsi="ＭＳ 明朝"/>
        </w:rPr>
        <w:t>の翌日から</w:t>
      </w:r>
      <w:r>
        <w:rPr>
          <w:rFonts w:hAnsi="ＭＳ 明朝"/>
        </w:rPr>
        <w:t>支払をする日までの日数に応じて、</w:t>
      </w:r>
      <w:r w:rsidR="00A719E5" w:rsidRPr="00A719E5">
        <w:rPr>
          <w:rFonts w:hAnsi="ＭＳ 明朝"/>
        </w:rPr>
        <w:t>当該未払金額に対し年</w:t>
      </w:r>
      <w:r w:rsidR="00F80824" w:rsidRPr="00A719E5">
        <w:rPr>
          <w:rFonts w:hAnsi="ＭＳ 明朝" w:hint="default"/>
        </w:rPr>
        <w:t>3.0</w:t>
      </w:r>
      <w:r w:rsidR="00A719E5" w:rsidRPr="00A719E5">
        <w:rPr>
          <w:rFonts w:hAnsi="ＭＳ 明朝"/>
        </w:rPr>
        <w:t>％の割合で計算して得られた額を延滞金として支払わなければならない</w:t>
      </w:r>
      <w:r w:rsidR="00A719E5">
        <w:rPr>
          <w:rFonts w:hAnsi="ＭＳ 明朝"/>
        </w:rPr>
        <w:t>。</w:t>
      </w:r>
    </w:p>
    <w:p w14:paraId="2DEDAB46" w14:textId="44C2F419" w:rsidR="00F363E8" w:rsidRDefault="00782DC4" w:rsidP="004E58D7">
      <w:pPr>
        <w:spacing w:line="362" w:lineRule="exact"/>
        <w:ind w:left="246" w:hanging="246"/>
        <w:rPr>
          <w:rFonts w:hAnsi="ＭＳ 明朝" w:hint="default"/>
        </w:rPr>
      </w:pPr>
      <w:r>
        <w:rPr>
          <w:rFonts w:hAnsi="ＭＳ 明朝"/>
        </w:rPr>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w:t>
      </w:r>
      <w:r w:rsidR="00F363E8" w:rsidRPr="00BB0E30">
        <w:rPr>
          <w:rFonts w:hAnsi="ＭＳ 明朝"/>
        </w:rPr>
        <w:t>加算金</w:t>
      </w:r>
      <w:r w:rsidR="00F363E8">
        <w:rPr>
          <w:rFonts w:hAnsi="ＭＳ 明朝"/>
        </w:rPr>
        <w:t>を課さない</w:t>
      </w:r>
      <w:r w:rsidR="00886F2A">
        <w:rPr>
          <w:rFonts w:hAnsi="ＭＳ 明朝"/>
        </w:rPr>
        <w:t>もの</w:t>
      </w:r>
      <w:r w:rsidR="00F363E8">
        <w:rPr>
          <w:rFonts w:hAnsi="ＭＳ 明朝"/>
        </w:rPr>
        <w:t>とする。</w:t>
      </w:r>
    </w:p>
    <w:p w14:paraId="11D05F0B" w14:textId="061B47DD" w:rsidR="00F363E8" w:rsidRDefault="00782DC4" w:rsidP="004E58D7">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5E01BC">
        <w:rPr>
          <w:rFonts w:hAnsi="ＭＳ 明朝"/>
        </w:rPr>
        <w:t>の返還</w:t>
      </w:r>
      <w:r w:rsidR="00F363E8">
        <w:rPr>
          <w:rFonts w:hAnsi="ＭＳ 明朝"/>
        </w:rPr>
        <w:t>を免除することができる。</w:t>
      </w:r>
    </w:p>
    <w:p w14:paraId="01DAEED5" w14:textId="49CC6635" w:rsidR="00F363E8" w:rsidRDefault="00782DC4" w:rsidP="004E58D7">
      <w:pPr>
        <w:spacing w:line="362" w:lineRule="exact"/>
        <w:ind w:left="246" w:hanging="246"/>
        <w:rPr>
          <w:rFonts w:hAnsi="ＭＳ 明朝" w:hint="default"/>
        </w:rPr>
      </w:pPr>
      <w:r>
        <w:rPr>
          <w:rFonts w:hAnsi="ＭＳ 明朝"/>
        </w:rPr>
        <w:t>５</w:t>
      </w:r>
      <w:r w:rsidR="00F363E8">
        <w:rPr>
          <w:rFonts w:hAnsi="ＭＳ 明朝"/>
        </w:rPr>
        <w:t xml:space="preserve">　</w:t>
      </w:r>
      <w:r w:rsidR="008E2255">
        <w:rPr>
          <w:rFonts w:hAnsi="ＭＳ 明朝"/>
        </w:rPr>
        <w:t>乙は、</w:t>
      </w:r>
      <w:r w:rsidR="00F363E8">
        <w:rPr>
          <w:rFonts w:hAnsi="ＭＳ 明朝"/>
        </w:rPr>
        <w:t>第</w:t>
      </w:r>
      <w:r>
        <w:rPr>
          <w:rFonts w:hAnsi="ＭＳ 明朝"/>
        </w:rPr>
        <w:t>３</w:t>
      </w:r>
      <w:r w:rsidR="00F363E8">
        <w:rPr>
          <w:rFonts w:hAnsi="ＭＳ 明朝"/>
        </w:rPr>
        <w:t>項</w:t>
      </w:r>
      <w:r w:rsidR="008E2255">
        <w:rPr>
          <w:rFonts w:hAnsi="ＭＳ 明朝"/>
        </w:rPr>
        <w:t>に規定する</w:t>
      </w:r>
      <w:r w:rsidR="00F363E8">
        <w:rPr>
          <w:rFonts w:hAnsi="ＭＳ 明朝"/>
        </w:rPr>
        <w:t>委託費の返還について、</w:t>
      </w:r>
      <w:r w:rsidR="00630210">
        <w:rPr>
          <w:rFonts w:hAnsi="ＭＳ 明朝"/>
        </w:rPr>
        <w:t>甲の指定する期日までに支払わないときは、その</w:t>
      </w:r>
      <w:r>
        <w:rPr>
          <w:rFonts w:hAnsi="ＭＳ 明朝"/>
        </w:rPr>
        <w:t>期日</w:t>
      </w:r>
      <w:r w:rsidR="00630210">
        <w:rPr>
          <w:rFonts w:hAnsi="ＭＳ 明朝"/>
        </w:rPr>
        <w:t>の翌日から支払</w:t>
      </w:r>
      <w:r>
        <w:rPr>
          <w:rFonts w:hAnsi="ＭＳ 明朝"/>
        </w:rPr>
        <w:t>をする</w:t>
      </w:r>
      <w:r w:rsidR="00630210">
        <w:rPr>
          <w:rFonts w:hAnsi="ＭＳ 明朝"/>
        </w:rPr>
        <w:t>日までの日数に応じて、当該未払金額に対し年</w:t>
      </w:r>
      <w:r w:rsidR="00F80824">
        <w:rPr>
          <w:rFonts w:hAnsi="ＭＳ 明朝" w:hint="default"/>
        </w:rPr>
        <w:t>3.0</w:t>
      </w:r>
      <w:r w:rsidR="00630210">
        <w:rPr>
          <w:rFonts w:hAnsi="ＭＳ 明朝"/>
        </w:rPr>
        <w:t>％の割合で計算して得られた額を</w:t>
      </w:r>
      <w:r w:rsidR="00630210" w:rsidRPr="00BB0E30">
        <w:rPr>
          <w:rFonts w:hAnsi="ＭＳ 明朝"/>
        </w:rPr>
        <w:t>延滞金</w:t>
      </w:r>
      <w:r w:rsidR="00630210">
        <w:rPr>
          <w:rFonts w:hAnsi="ＭＳ 明朝"/>
        </w:rPr>
        <w:t>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47091FF2" w14:textId="77777777" w:rsidR="00F363E8" w:rsidRDefault="00F363E8" w:rsidP="004E58D7">
      <w:pPr>
        <w:spacing w:line="362" w:lineRule="exact"/>
        <w:rPr>
          <w:rFonts w:hAnsi="ＭＳ 明朝" w:hint="default"/>
        </w:rPr>
      </w:pPr>
    </w:p>
    <w:p w14:paraId="441B5418" w14:textId="77777777" w:rsidR="00F363E8" w:rsidRDefault="00F363E8" w:rsidP="004E58D7">
      <w:pPr>
        <w:spacing w:line="362" w:lineRule="exact"/>
        <w:rPr>
          <w:rFonts w:hAnsi="ＭＳ 明朝" w:hint="default"/>
        </w:rPr>
      </w:pPr>
      <w:r>
        <w:rPr>
          <w:rFonts w:hAnsi="ＭＳ 明朝"/>
        </w:rPr>
        <w:t>（損害賠償）</w:t>
      </w:r>
    </w:p>
    <w:p w14:paraId="6775EAA4" w14:textId="46A7C0AC" w:rsidR="00F363E8"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23</w:t>
      </w:r>
      <w:r>
        <w:rPr>
          <w:rFonts w:hAnsi="ＭＳ 明朝"/>
        </w:rPr>
        <w:t>条　乙は、</w:t>
      </w:r>
      <w:r w:rsidR="00886F2A">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31B7922F" w14:textId="2C976A11" w:rsidR="00A165F7" w:rsidRPr="00DD5E8F" w:rsidRDefault="00A165F7" w:rsidP="004E58D7">
      <w:pPr>
        <w:spacing w:line="362" w:lineRule="exact"/>
        <w:ind w:left="246" w:hanging="246"/>
        <w:rPr>
          <w:rFonts w:hAnsi="ＭＳ 明朝" w:hint="default"/>
        </w:rPr>
      </w:pPr>
      <w:r w:rsidRPr="00DD5E8F">
        <w:rPr>
          <w:rFonts w:hAnsi="ＭＳ 明朝"/>
        </w:rPr>
        <w:t>２　甲は</w:t>
      </w:r>
      <w:r w:rsidRPr="00FF2DF0">
        <w:rPr>
          <w:rFonts w:hAnsi="ＭＳ 明朝"/>
        </w:rPr>
        <w:t>、第</w:t>
      </w:r>
      <w:r w:rsidR="00FF2DF0" w:rsidRPr="00FF2DF0">
        <w:rPr>
          <w:rFonts w:hAnsi="ＭＳ 明朝"/>
        </w:rPr>
        <w:t>28</w:t>
      </w:r>
      <w:r w:rsidRPr="00FF2DF0">
        <w:rPr>
          <w:rFonts w:hAnsi="ＭＳ 明朝"/>
        </w:rPr>
        <w:t>条第１項</w:t>
      </w:r>
      <w:r w:rsidRPr="00DD5E8F">
        <w:rPr>
          <w:rFonts w:hAnsi="ＭＳ 明朝"/>
        </w:rPr>
        <w:t>第</w:t>
      </w:r>
      <w:r w:rsidR="00886F2A">
        <w:rPr>
          <w:rFonts w:hAnsi="ＭＳ 明朝"/>
        </w:rPr>
        <w:t>７</w:t>
      </w:r>
      <w:r w:rsidRPr="00DD5E8F">
        <w:rPr>
          <w:rFonts w:hAnsi="ＭＳ 明朝"/>
        </w:rPr>
        <w:t>号の規定により契約の解除をしたときは、乙に対して損害賠償の請求をしないものとする。</w:t>
      </w:r>
    </w:p>
    <w:p w14:paraId="6A6FF189" w14:textId="47CCD103" w:rsidR="00D54F32" w:rsidRDefault="00A165F7" w:rsidP="004E58D7">
      <w:pPr>
        <w:spacing w:line="362" w:lineRule="exact"/>
        <w:ind w:left="246" w:hanging="246"/>
        <w:rPr>
          <w:rFonts w:hAnsi="ＭＳ 明朝" w:hint="default"/>
        </w:rPr>
      </w:pPr>
      <w:r w:rsidRPr="00DD5E8F">
        <w:rPr>
          <w:rFonts w:hAnsi="ＭＳ 明朝"/>
        </w:rPr>
        <w:t>３　乙は、</w:t>
      </w:r>
      <w:r w:rsidR="00886F2A">
        <w:rPr>
          <w:rFonts w:hAnsi="ＭＳ 明朝"/>
        </w:rPr>
        <w:t>本</w:t>
      </w:r>
      <w:r w:rsidRPr="00DD5E8F">
        <w:rPr>
          <w:rFonts w:hAnsi="ＭＳ 明朝"/>
        </w:rPr>
        <w:t>契約を履行するにあたり、第三者に損害を与えたときは、乙の負担においてその損害を賠償するものとする。ただし、その損害の発生が甲の責に帰すべき理由による場合は、この限りでない。</w:t>
      </w:r>
    </w:p>
    <w:p w14:paraId="7EF4C25C" w14:textId="7D6A1E48" w:rsidR="00886F2A" w:rsidRDefault="00886F2A" w:rsidP="004E58D7">
      <w:pPr>
        <w:spacing w:line="362" w:lineRule="exact"/>
        <w:ind w:left="246" w:hanging="246"/>
        <w:rPr>
          <w:rFonts w:hAnsi="ＭＳ 明朝" w:hint="default"/>
        </w:rPr>
      </w:pPr>
      <w:r>
        <w:rPr>
          <w:rFonts w:hAnsi="ＭＳ 明朝"/>
        </w:rPr>
        <w:t>４　乙は、第１項に規定する損害賠償金について、甲の指定する期日までに支払わな</w:t>
      </w:r>
      <w:r>
        <w:rPr>
          <w:rFonts w:hAnsi="ＭＳ 明朝"/>
        </w:rPr>
        <w:lastRenderedPageBreak/>
        <w:t>いときは、その</w:t>
      </w:r>
      <w:r w:rsidR="00782DC4">
        <w:rPr>
          <w:rFonts w:hAnsi="ＭＳ 明朝"/>
        </w:rPr>
        <w:t>期日</w:t>
      </w:r>
      <w:r>
        <w:rPr>
          <w:rFonts w:hAnsi="ＭＳ 明朝"/>
        </w:rPr>
        <w:t>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6391F427" w14:textId="77777777" w:rsidR="00A165F7" w:rsidRDefault="00A165F7" w:rsidP="004E58D7">
      <w:pPr>
        <w:spacing w:line="362" w:lineRule="exact"/>
        <w:ind w:left="246" w:hanging="246"/>
        <w:rPr>
          <w:rFonts w:hAnsi="ＭＳ 明朝" w:hint="default"/>
        </w:rPr>
      </w:pPr>
    </w:p>
    <w:p w14:paraId="71505EC5" w14:textId="77777777" w:rsidR="00454FF6" w:rsidRDefault="00454FF6" w:rsidP="004E58D7">
      <w:pPr>
        <w:spacing w:line="362" w:lineRule="exact"/>
        <w:ind w:left="246" w:hanging="246"/>
        <w:rPr>
          <w:rFonts w:hAnsi="ＭＳ 明朝" w:hint="default"/>
        </w:rPr>
      </w:pPr>
      <w:r>
        <w:rPr>
          <w:rFonts w:hAnsi="ＭＳ 明朝"/>
        </w:rPr>
        <w:t>（</w:t>
      </w:r>
      <w:r w:rsidR="0004248C">
        <w:rPr>
          <w:rFonts w:hAnsi="ＭＳ 明朝"/>
        </w:rPr>
        <w:t>公表</w:t>
      </w:r>
      <w:r w:rsidR="00B56A27">
        <w:rPr>
          <w:rFonts w:hAnsi="ＭＳ 明朝"/>
        </w:rPr>
        <w:t>等</w:t>
      </w:r>
      <w:r>
        <w:rPr>
          <w:rFonts w:hAnsi="ＭＳ 明朝"/>
        </w:rPr>
        <w:t>の制限）</w:t>
      </w:r>
    </w:p>
    <w:p w14:paraId="3350AD45" w14:textId="77777777" w:rsidR="00454FF6" w:rsidRDefault="00454FF6" w:rsidP="004E58D7">
      <w:pPr>
        <w:spacing w:line="362" w:lineRule="exact"/>
        <w:ind w:left="246" w:hanging="246"/>
        <w:rPr>
          <w:rFonts w:hAnsi="ＭＳ 明朝" w:hint="default"/>
        </w:rPr>
      </w:pPr>
      <w:r>
        <w:rPr>
          <w:rFonts w:hAnsi="ＭＳ 明朝"/>
        </w:rPr>
        <w:t>第</w:t>
      </w:r>
      <w:r w:rsidR="0071045B">
        <w:rPr>
          <w:rFonts w:hAnsi="ＭＳ 明朝" w:hint="default"/>
        </w:rPr>
        <w:t>24</w:t>
      </w:r>
      <w:r>
        <w:rPr>
          <w:rFonts w:hAnsi="ＭＳ 明朝"/>
        </w:rPr>
        <w:t>条　乙は、委託者の承認を受けた場合のほかは、委託事業の実施結果を公表してはならない。</w:t>
      </w:r>
    </w:p>
    <w:p w14:paraId="3913F3BA" w14:textId="77777777" w:rsidR="00454FF6" w:rsidRPr="00B2779A" w:rsidRDefault="00454FF6" w:rsidP="004E58D7">
      <w:pPr>
        <w:spacing w:line="362" w:lineRule="exact"/>
        <w:ind w:left="246" w:hanging="246"/>
        <w:rPr>
          <w:rFonts w:hAnsi="ＭＳ 明朝" w:hint="default"/>
        </w:rPr>
      </w:pPr>
    </w:p>
    <w:p w14:paraId="4D7A013C" w14:textId="77777777" w:rsidR="00D54F32" w:rsidRDefault="00D54F32" w:rsidP="004E58D7">
      <w:pPr>
        <w:spacing w:line="362" w:lineRule="exact"/>
        <w:ind w:left="246" w:hanging="246"/>
        <w:rPr>
          <w:rFonts w:hAnsi="ＭＳ 明朝" w:hint="default"/>
        </w:rPr>
      </w:pPr>
      <w:r>
        <w:rPr>
          <w:rFonts w:hAnsi="ＭＳ 明朝"/>
        </w:rPr>
        <w:t>（守秘義務等）</w:t>
      </w:r>
    </w:p>
    <w:p w14:paraId="5C8E2C64" w14:textId="77777777"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25</w:t>
      </w:r>
      <w:r>
        <w:rPr>
          <w:rFonts w:hAnsi="ＭＳ 明朝"/>
        </w:rPr>
        <w:t>条　乙は、委託事業遂行上知り得た秘密を第三者に漏らし又は他の目的に使用してはならない。</w:t>
      </w:r>
    </w:p>
    <w:p w14:paraId="5549F11D" w14:textId="77777777" w:rsidR="00D54F32" w:rsidRPr="00B2779A" w:rsidRDefault="00D54F32" w:rsidP="004E58D7">
      <w:pPr>
        <w:spacing w:line="362" w:lineRule="exact"/>
        <w:ind w:left="246" w:hanging="246"/>
        <w:rPr>
          <w:rFonts w:hAnsi="ＭＳ 明朝" w:hint="default"/>
        </w:rPr>
      </w:pPr>
    </w:p>
    <w:p w14:paraId="10B3B7E2" w14:textId="77777777" w:rsidR="00D54F32" w:rsidRDefault="00D54F32" w:rsidP="004E58D7">
      <w:pPr>
        <w:spacing w:line="362" w:lineRule="exact"/>
        <w:rPr>
          <w:rFonts w:hAnsi="ＭＳ 明朝" w:hint="default"/>
        </w:rPr>
      </w:pPr>
      <w:r>
        <w:rPr>
          <w:rFonts w:hAnsi="ＭＳ 明朝"/>
        </w:rPr>
        <w:t>（個人情報の取扱い）</w:t>
      </w:r>
    </w:p>
    <w:p w14:paraId="59A2247A" w14:textId="6D8CAF94"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26</w:t>
      </w:r>
      <w:r>
        <w:rPr>
          <w:rFonts w:hAnsi="ＭＳ 明朝"/>
        </w:rPr>
        <w:t>条　乙は、</w:t>
      </w:r>
      <w:r w:rsidR="00886F2A">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3C5E522F" w14:textId="77777777" w:rsidR="00D54F32" w:rsidRDefault="00D54F32" w:rsidP="004E58D7">
      <w:pPr>
        <w:spacing w:line="362" w:lineRule="exact"/>
        <w:ind w:left="246" w:hanging="246"/>
        <w:rPr>
          <w:rFonts w:hAnsi="ＭＳ 明朝" w:hint="default"/>
        </w:rPr>
      </w:pPr>
      <w:r>
        <w:rPr>
          <w:rFonts w:hAnsi="ＭＳ 明朝"/>
        </w:rPr>
        <w:t>２　乙は、個人情報の漏えい防止のため、責任者を定め、委託事業に係る個人情報の取扱いに従事する者に関して、適切な措置を講じ、速やかに委託要綱様式第</w:t>
      </w:r>
      <w:r w:rsidR="00D742B2">
        <w:rPr>
          <w:rFonts w:hAnsi="ＭＳ 明朝"/>
        </w:rPr>
        <w:t>22</w:t>
      </w:r>
      <w:r w:rsidRPr="00EA01C6">
        <w:rPr>
          <w:rFonts w:hAnsi="ＭＳ 明朝"/>
        </w:rPr>
        <w:t>号</w:t>
      </w:r>
      <w:r>
        <w:rPr>
          <w:rFonts w:hAnsi="ＭＳ 明朝"/>
        </w:rPr>
        <w:t>「個人情報保護管理及び実施体制報告書」を委託者に提出しなければならない。なお、個人情報保護管理及び実施体制報告書は、個人情報保護管理体制及び実施体制に変更があった都度行うものとする。</w:t>
      </w:r>
    </w:p>
    <w:p w14:paraId="0983A434" w14:textId="1F950FC2" w:rsidR="00D54F32" w:rsidRDefault="00D54F32" w:rsidP="004E58D7">
      <w:pPr>
        <w:spacing w:line="362" w:lineRule="exact"/>
        <w:ind w:left="246" w:hanging="246"/>
        <w:rPr>
          <w:rFonts w:hAnsi="ＭＳ 明朝" w:hint="default"/>
        </w:rPr>
      </w:pPr>
      <w:r>
        <w:rPr>
          <w:rFonts w:hAnsi="ＭＳ 明朝"/>
        </w:rPr>
        <w:t>３　乙は、</w:t>
      </w:r>
      <w:r w:rsidR="00886F2A">
        <w:rPr>
          <w:rFonts w:hAnsi="ＭＳ 明朝"/>
        </w:rPr>
        <w:t>本</w:t>
      </w:r>
      <w:r>
        <w:rPr>
          <w:rFonts w:hAnsi="ＭＳ 明朝"/>
        </w:rPr>
        <w:t>契約による事務を処理するために収集し、又は作成した個人情報が記録された資料等を委託者の承諾なしに、</w:t>
      </w:r>
      <w:r w:rsidR="00886F2A">
        <w:rPr>
          <w:rFonts w:hAnsi="ＭＳ 明朝"/>
        </w:rPr>
        <w:t>本</w:t>
      </w:r>
      <w:r>
        <w:rPr>
          <w:rFonts w:hAnsi="ＭＳ 明朝"/>
        </w:rPr>
        <w:t>契約による目的以外のために使用又は第三者に提供してはならない。</w:t>
      </w:r>
    </w:p>
    <w:p w14:paraId="1A3F0B2D" w14:textId="348A544D" w:rsidR="00D54F32" w:rsidRDefault="00D54F32" w:rsidP="004E58D7">
      <w:pPr>
        <w:spacing w:line="362" w:lineRule="exact"/>
        <w:ind w:left="246" w:hanging="246"/>
        <w:rPr>
          <w:rFonts w:hAnsi="ＭＳ 明朝" w:hint="default"/>
        </w:rPr>
      </w:pPr>
      <w:r>
        <w:rPr>
          <w:rFonts w:hAnsi="ＭＳ 明朝"/>
        </w:rPr>
        <w:t>４　乙は、</w:t>
      </w:r>
      <w:r w:rsidR="00886F2A">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7F9C7E3B" w14:textId="39D0EB1C" w:rsidR="00D54F32" w:rsidRDefault="00D54F32" w:rsidP="004E58D7">
      <w:pPr>
        <w:spacing w:line="362" w:lineRule="exact"/>
        <w:ind w:left="246" w:hanging="246"/>
        <w:rPr>
          <w:rFonts w:hAnsi="ＭＳ 明朝" w:hint="default"/>
        </w:rPr>
      </w:pPr>
      <w:r>
        <w:rPr>
          <w:rFonts w:hAnsi="ＭＳ 明朝"/>
        </w:rPr>
        <w:t>５　乙が</w:t>
      </w:r>
      <w:r w:rsidR="00886F2A">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31A3A92D" w14:textId="77777777" w:rsidR="00D54F32" w:rsidRDefault="00D54F32" w:rsidP="004E58D7">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D742B2">
        <w:rPr>
          <w:rFonts w:hAnsi="ＭＳ 明朝"/>
        </w:rPr>
        <w:t>23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6E9DF40B" w14:textId="77777777" w:rsidR="00D54F32" w:rsidRPr="004E57AA" w:rsidRDefault="00D54F32" w:rsidP="004E58D7">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D742B2">
        <w:rPr>
          <w:rFonts w:hAnsi="ＭＳ 明朝"/>
        </w:rPr>
        <w:t>24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3CA83BE3" w14:textId="1ED8628C" w:rsidR="00D54F32" w:rsidRDefault="00D54F32" w:rsidP="004E58D7">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w:t>
      </w:r>
      <w:r>
        <w:rPr>
          <w:rFonts w:hAnsi="ＭＳ 明朝"/>
        </w:rPr>
        <w:lastRenderedPageBreak/>
        <w:t>うことができる</w:t>
      </w:r>
      <w:r w:rsidRPr="004E57AA">
        <w:rPr>
          <w:rFonts w:hAnsi="ＭＳ 明朝"/>
        </w:rPr>
        <w:t>。</w:t>
      </w:r>
    </w:p>
    <w:p w14:paraId="1D0E50E7" w14:textId="77777777" w:rsidR="00D54F32" w:rsidRDefault="00D54F32" w:rsidP="004E58D7">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D0113E">
        <w:rPr>
          <w:rFonts w:hAnsi="ＭＳ 明朝"/>
        </w:rPr>
        <w:t>第三者に</w:t>
      </w:r>
      <w:r w:rsidRPr="004E57AA">
        <w:rPr>
          <w:rFonts w:hAnsi="ＭＳ 明朝"/>
        </w:rPr>
        <w:t>再委託する場合及び再委託した業務に伴う当該第三者が再々委託を行う場合について準用する。</w:t>
      </w:r>
    </w:p>
    <w:p w14:paraId="494274CD" w14:textId="77777777" w:rsidR="00D54F32" w:rsidRDefault="00D54F32" w:rsidP="004E58D7">
      <w:pPr>
        <w:spacing w:line="362" w:lineRule="exact"/>
        <w:ind w:left="246" w:hanging="246"/>
        <w:rPr>
          <w:rFonts w:hAnsi="ＭＳ 明朝" w:hint="default"/>
        </w:rPr>
      </w:pPr>
    </w:p>
    <w:p w14:paraId="1587AFDF" w14:textId="77777777" w:rsidR="00D54F32" w:rsidRDefault="006077B7" w:rsidP="004E58D7">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1172B7DC" w14:textId="6E49525F" w:rsidR="00D54F32" w:rsidRP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27</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EE043C">
        <w:rPr>
          <w:rFonts w:hAnsi="ＭＳ 明朝"/>
        </w:rPr>
        <w:t>しなければならない</w:t>
      </w:r>
      <w:r>
        <w:rPr>
          <w:rFonts w:hAnsi="ＭＳ 明朝"/>
        </w:rPr>
        <w:t>。</w:t>
      </w:r>
    </w:p>
    <w:p w14:paraId="79042F16" w14:textId="77777777" w:rsidR="00FD0448" w:rsidRPr="00454FF6" w:rsidRDefault="00FD0448" w:rsidP="004E58D7">
      <w:pPr>
        <w:spacing w:line="362" w:lineRule="exact"/>
        <w:ind w:left="246" w:hanging="246"/>
        <w:rPr>
          <w:rFonts w:hAnsi="ＭＳ 明朝" w:hint="default"/>
        </w:rPr>
      </w:pPr>
    </w:p>
    <w:p w14:paraId="308F59BA" w14:textId="77777777" w:rsidR="00FD0448" w:rsidRDefault="00FD0448" w:rsidP="004E58D7">
      <w:pPr>
        <w:spacing w:line="362" w:lineRule="exact"/>
        <w:rPr>
          <w:rFonts w:hAnsi="ＭＳ 明朝" w:hint="default"/>
        </w:rPr>
      </w:pPr>
      <w:r>
        <w:rPr>
          <w:rFonts w:hAnsi="ＭＳ 明朝"/>
        </w:rPr>
        <w:t>（契約の解除等）</w:t>
      </w:r>
    </w:p>
    <w:p w14:paraId="0671FC6E" w14:textId="77777777" w:rsidR="003A6B65" w:rsidRDefault="00FD0448" w:rsidP="004E58D7">
      <w:pPr>
        <w:spacing w:line="362" w:lineRule="exact"/>
        <w:ind w:left="246" w:hanging="246"/>
        <w:rPr>
          <w:rFonts w:hAnsi="ＭＳ 明朝" w:hint="default"/>
        </w:rPr>
      </w:pPr>
      <w:r>
        <w:rPr>
          <w:rFonts w:hAnsi="ＭＳ 明朝"/>
        </w:rPr>
        <w:t>第</w:t>
      </w:r>
      <w:r w:rsidR="0058781E">
        <w:rPr>
          <w:rFonts w:hAnsi="ＭＳ 明朝"/>
        </w:rPr>
        <w:t>2</w:t>
      </w:r>
      <w:r w:rsidR="0071045B">
        <w:rPr>
          <w:rFonts w:hAnsi="ＭＳ 明朝"/>
        </w:rPr>
        <w:t>8</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5DEDC2DA" w14:textId="66CB43BE" w:rsidR="003A6B65" w:rsidRDefault="003A6B65" w:rsidP="004E58D7">
      <w:pPr>
        <w:spacing w:line="362" w:lineRule="exact"/>
        <w:ind w:leftChars="100" w:left="735" w:hangingChars="200" w:hanging="490"/>
        <w:rPr>
          <w:rFonts w:hAnsi="ＭＳ 明朝" w:hint="default"/>
        </w:rPr>
      </w:pPr>
      <w:r>
        <w:rPr>
          <w:rFonts w:hAnsi="ＭＳ 明朝"/>
        </w:rPr>
        <w:t>（１）乙又はその役員若しくは使用人が、</w:t>
      </w:r>
      <w:r w:rsidR="00EE043C">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5591C8F" w14:textId="77777777" w:rsidR="003A6B65" w:rsidRDefault="003A6B65" w:rsidP="004E58D7">
      <w:pPr>
        <w:spacing w:line="362" w:lineRule="exact"/>
        <w:ind w:leftChars="100" w:left="735" w:hangingChars="200" w:hanging="490"/>
        <w:rPr>
          <w:rFonts w:hAnsi="ＭＳ 明朝" w:hint="default"/>
        </w:rPr>
      </w:pPr>
      <w:r>
        <w:rPr>
          <w:rFonts w:hAnsi="ＭＳ 明朝"/>
        </w:rPr>
        <w:t>（２）乙が本契約締結以前に甲に提出した</w:t>
      </w:r>
      <w:r w:rsidR="00FD7D73">
        <w:rPr>
          <w:rFonts w:hAnsi="ＭＳ 明朝"/>
        </w:rPr>
        <w:t>書類</w:t>
      </w:r>
      <w:r w:rsidR="00D168FD">
        <w:rPr>
          <w:rFonts w:hAnsi="ＭＳ 明朝"/>
        </w:rPr>
        <w:t>等</w:t>
      </w:r>
      <w:r w:rsidR="00FD7D73">
        <w:rPr>
          <w:rFonts w:hAnsi="ＭＳ 明朝"/>
        </w:rPr>
        <w:t>に虚偽があ</w:t>
      </w:r>
      <w:r>
        <w:rPr>
          <w:rFonts w:hAnsi="ＭＳ 明朝"/>
        </w:rPr>
        <w:t>ったことが判明したとき</w:t>
      </w:r>
    </w:p>
    <w:p w14:paraId="7A79B6FC" w14:textId="77777777" w:rsidR="00D653FE" w:rsidRDefault="003A6B65" w:rsidP="00133E66">
      <w:pPr>
        <w:spacing w:line="362" w:lineRule="exact"/>
        <w:ind w:leftChars="100" w:left="735" w:hangingChars="200" w:hanging="490"/>
        <w:rPr>
          <w:rFonts w:hAnsi="ＭＳ 明朝" w:hint="default"/>
        </w:rPr>
      </w:pPr>
      <w:r>
        <w:rPr>
          <w:rFonts w:hAnsi="ＭＳ 明朝"/>
        </w:rPr>
        <w:t>（３）乙が、乙</w:t>
      </w:r>
      <w:r w:rsidR="0021731F">
        <w:rPr>
          <w:rFonts w:hAnsi="ＭＳ 明朝"/>
        </w:rPr>
        <w:t>又はその役員若しくは使用人が第１号の状況に至ったことを報告しな</w:t>
      </w:r>
      <w:r>
        <w:rPr>
          <w:rFonts w:hAnsi="ＭＳ 明朝"/>
        </w:rPr>
        <w:t>かったことが判明したとき</w:t>
      </w:r>
    </w:p>
    <w:p w14:paraId="0783C30E" w14:textId="17B79FCA" w:rsidR="00133E66" w:rsidRDefault="00FD7D73" w:rsidP="00133E66">
      <w:pPr>
        <w:spacing w:line="362" w:lineRule="exact"/>
        <w:ind w:leftChars="100" w:left="735" w:hangingChars="200" w:hanging="490"/>
        <w:rPr>
          <w:rFonts w:hAnsi="ＭＳ 明朝" w:hint="default"/>
        </w:rPr>
      </w:pPr>
      <w:r>
        <w:rPr>
          <w:rFonts w:hAnsi="ＭＳ 明朝"/>
        </w:rPr>
        <w:t>（４）</w:t>
      </w:r>
      <w:r w:rsidR="00EE043C" w:rsidRPr="00EE043C">
        <w:rPr>
          <w:rFonts w:hAnsi="ＭＳ 明朝"/>
        </w:rPr>
        <w:t>第</w:t>
      </w:r>
      <w:r w:rsidR="00EE043C" w:rsidRPr="00EE043C">
        <w:rPr>
          <w:rFonts w:hAnsi="ＭＳ 明朝" w:hint="default"/>
        </w:rPr>
        <w:t>17条に規定する監査</w:t>
      </w:r>
      <w:r w:rsidR="00EE043C">
        <w:rPr>
          <w:rFonts w:hAnsi="ＭＳ 明朝"/>
        </w:rPr>
        <w:t>において、関係書類及び資料を提出せず若しくは虚偽の資料を提出し、報告をせず若しくは虚偽の報告をし</w:t>
      </w:r>
      <w:r w:rsidR="002634BA">
        <w:rPr>
          <w:rFonts w:hAnsi="ＭＳ 明朝"/>
        </w:rPr>
        <w:t>又</w:t>
      </w:r>
      <w:r w:rsidR="00EE043C">
        <w:rPr>
          <w:rFonts w:hAnsi="ＭＳ 明朝"/>
        </w:rPr>
        <w:t>は質問に対して回答せず若しくは虚偽の回答をするなどして監査を拒んだとき（再委託先にこれらの行為をさせ委託先をして監査を拒ませたときを含む。）</w:t>
      </w:r>
    </w:p>
    <w:p w14:paraId="58739EF0" w14:textId="6FB01B6B" w:rsidR="00EE043C" w:rsidRDefault="00EE043C" w:rsidP="00133E66">
      <w:pPr>
        <w:spacing w:line="362" w:lineRule="exact"/>
        <w:ind w:leftChars="100" w:left="735" w:hangingChars="200" w:hanging="490"/>
        <w:rPr>
          <w:rFonts w:hAnsi="ＭＳ 明朝" w:hint="default"/>
        </w:rPr>
      </w:pPr>
      <w:r>
        <w:rPr>
          <w:rFonts w:hAnsi="ＭＳ 明朝"/>
        </w:rPr>
        <w:t>（５）第</w:t>
      </w:r>
      <w:r w:rsidR="00AF0FC9">
        <w:rPr>
          <w:rFonts w:hAnsi="ＭＳ 明朝"/>
        </w:rPr>
        <w:t>21</w:t>
      </w:r>
      <w:r>
        <w:rPr>
          <w:rFonts w:hAnsi="ＭＳ 明朝"/>
        </w:rPr>
        <w:t>条第１項の規定に基づき提出する生涯現役地域</w:t>
      </w:r>
      <w:r w:rsidR="00AF0FC9">
        <w:rPr>
          <w:rFonts w:hAnsi="ＭＳ 明朝"/>
        </w:rPr>
        <w:t>づくり</w:t>
      </w:r>
      <w:r>
        <w:rPr>
          <w:rFonts w:hAnsi="ＭＳ 明朝"/>
        </w:rPr>
        <w:t>環境整備事業</w:t>
      </w:r>
      <w:r w:rsidR="002634BA">
        <w:rPr>
          <w:rFonts w:hAnsi="ＭＳ 明朝"/>
        </w:rPr>
        <w:t>精</w:t>
      </w:r>
      <w:r>
        <w:rPr>
          <w:rFonts w:hAnsi="ＭＳ 明朝"/>
        </w:rPr>
        <w:t>算報告書その他委託事業に関し乙が行う甲への報告（第</w:t>
      </w:r>
      <w:r w:rsidR="006E157B">
        <w:rPr>
          <w:rFonts w:hAnsi="ＭＳ 明朝"/>
        </w:rPr>
        <w:t>17</w:t>
      </w:r>
      <w:r>
        <w:rPr>
          <w:rFonts w:hAnsi="ＭＳ 明朝"/>
        </w:rPr>
        <w:t>条の報告を除く。）において、報告をせず又は虚偽の報告をしたとき</w:t>
      </w:r>
    </w:p>
    <w:p w14:paraId="7A8E7465" w14:textId="3EB259E5" w:rsidR="00EE043C" w:rsidRDefault="00EE043C" w:rsidP="00EE043C">
      <w:pPr>
        <w:spacing w:line="362" w:lineRule="exact"/>
        <w:ind w:leftChars="100" w:left="491" w:hanging="246"/>
        <w:rPr>
          <w:rFonts w:hAnsi="ＭＳ 明朝" w:hint="default"/>
        </w:rPr>
      </w:pPr>
      <w:r>
        <w:rPr>
          <w:rFonts w:hAnsi="ＭＳ 明朝"/>
        </w:rPr>
        <w:t>（６）本契約に違反したとき</w:t>
      </w:r>
    </w:p>
    <w:p w14:paraId="2C07AEAB" w14:textId="5218BE5F" w:rsidR="002540A2" w:rsidRPr="003A6B65" w:rsidRDefault="002540A2" w:rsidP="004E58D7">
      <w:pPr>
        <w:spacing w:line="362" w:lineRule="exact"/>
        <w:ind w:leftChars="100" w:left="491" w:hanging="246"/>
        <w:rPr>
          <w:rFonts w:hAnsi="ＭＳ 明朝" w:hint="default"/>
        </w:rPr>
      </w:pPr>
      <w:r>
        <w:rPr>
          <w:rFonts w:hAnsi="ＭＳ 明朝"/>
        </w:rPr>
        <w:t>（</w:t>
      </w:r>
      <w:r w:rsidR="00EE043C">
        <w:rPr>
          <w:rFonts w:hAnsi="ＭＳ 明朝"/>
        </w:rPr>
        <w:t>７</w:t>
      </w:r>
      <w:r>
        <w:rPr>
          <w:rFonts w:hAnsi="ＭＳ 明朝"/>
        </w:rPr>
        <w:t>）この委託事業を適正に遂行することが困難であると委託者が認めるとき</w:t>
      </w:r>
    </w:p>
    <w:p w14:paraId="3DC49B6E" w14:textId="69E1D66C" w:rsidR="00706185" w:rsidRDefault="00FD0448" w:rsidP="004E58D7">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062424">
        <w:rPr>
          <w:rFonts w:hAnsi="ＭＳ 明朝"/>
        </w:rPr>
        <w:t>全部</w:t>
      </w:r>
      <w:r>
        <w:rPr>
          <w:rFonts w:hAnsi="ＭＳ 明朝"/>
        </w:rPr>
        <w:t>解除</w:t>
      </w:r>
      <w:r w:rsidR="00EF1477">
        <w:rPr>
          <w:rFonts w:hAnsi="ＭＳ 明朝"/>
        </w:rPr>
        <w:t>した</w:t>
      </w:r>
      <w:r w:rsidR="00EF1477" w:rsidRPr="008B6B6B">
        <w:rPr>
          <w:rFonts w:hAnsi="ＭＳ 明朝"/>
        </w:rPr>
        <w:t>ときは</w:t>
      </w:r>
      <w:r w:rsidRPr="008B6B6B">
        <w:rPr>
          <w:rFonts w:hAnsi="ＭＳ 明朝"/>
        </w:rPr>
        <w:t>、</w:t>
      </w:r>
      <w:r w:rsidR="00432D3A" w:rsidRPr="008B6B6B">
        <w:rPr>
          <w:rFonts w:hAnsi="ＭＳ 明朝"/>
        </w:rPr>
        <w:t>第</w:t>
      </w:r>
      <w:r w:rsidR="00F363E8" w:rsidRPr="008B6B6B">
        <w:rPr>
          <w:rFonts w:hAnsi="ＭＳ 明朝"/>
        </w:rPr>
        <w:t>2</w:t>
      </w:r>
      <w:r w:rsidR="008B6B6B" w:rsidRPr="008B6B6B">
        <w:rPr>
          <w:rFonts w:hAnsi="ＭＳ 明朝"/>
        </w:rPr>
        <w:t>1</w:t>
      </w:r>
      <w:r w:rsidR="00EF1477" w:rsidRPr="008B6B6B">
        <w:rPr>
          <w:rFonts w:hAnsi="ＭＳ 明朝"/>
        </w:rPr>
        <w:t>条の</w:t>
      </w:r>
      <w:r w:rsidR="00EF1477">
        <w:rPr>
          <w:rFonts w:hAnsi="ＭＳ 明朝"/>
        </w:rPr>
        <w:t>規定に準じて委託費の精算を行う。ただし、</w:t>
      </w:r>
      <w:r w:rsidR="00247857">
        <w:rPr>
          <w:rFonts w:hAnsi="ＭＳ 明朝"/>
        </w:rPr>
        <w:t>前項各号に規定する事由について故意</w:t>
      </w:r>
      <w:r w:rsidR="00F32D02">
        <w:rPr>
          <w:rFonts w:hAnsi="ＭＳ 明朝"/>
        </w:rPr>
        <w:t>又</w:t>
      </w:r>
      <w:r w:rsidR="00247857">
        <w:rPr>
          <w:rFonts w:hAnsi="ＭＳ 明朝"/>
        </w:rPr>
        <w:t>は重大な過失</w:t>
      </w:r>
      <w:r w:rsidR="00C450AF">
        <w:rPr>
          <w:rFonts w:hAnsi="ＭＳ 明朝"/>
        </w:rPr>
        <w:t>がないことを、乙が客観的かつ合理的</w:t>
      </w:r>
      <w:r w:rsidR="00D53676">
        <w:rPr>
          <w:rFonts w:hAnsi="ＭＳ 明朝"/>
        </w:rPr>
        <w:t>な証拠により立証した場合を除き、甲は委託費の</w:t>
      </w:r>
      <w:r w:rsidR="00EF1477">
        <w:rPr>
          <w:rFonts w:hAnsi="ＭＳ 明朝"/>
        </w:rPr>
        <w:t>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3A8BA57A" w14:textId="77777777" w:rsidR="00FD0448" w:rsidRDefault="00FD0448" w:rsidP="004E58D7">
      <w:pPr>
        <w:spacing w:line="362" w:lineRule="exact"/>
        <w:rPr>
          <w:rFonts w:hAnsi="ＭＳ 明朝" w:hint="default"/>
        </w:rPr>
      </w:pPr>
    </w:p>
    <w:p w14:paraId="1A57FCFC" w14:textId="77777777" w:rsidR="00E1010A" w:rsidRDefault="00CD5488" w:rsidP="004E58D7">
      <w:pPr>
        <w:spacing w:line="362" w:lineRule="exact"/>
        <w:rPr>
          <w:rFonts w:hAnsi="ＭＳ 明朝" w:hint="default"/>
        </w:rPr>
      </w:pPr>
      <w:r>
        <w:rPr>
          <w:rFonts w:hAnsi="ＭＳ 明朝"/>
        </w:rPr>
        <w:t>（</w:t>
      </w:r>
      <w:r w:rsidR="00320562" w:rsidRPr="00C7642F">
        <w:rPr>
          <w:rFonts w:hAnsi="ＭＳ 明朝"/>
        </w:rPr>
        <w:t>契約の解除</w:t>
      </w:r>
      <w:r w:rsidR="00E1010A">
        <w:rPr>
          <w:rFonts w:hAnsi="ＭＳ 明朝"/>
        </w:rPr>
        <w:t>に係る違約金）</w:t>
      </w:r>
    </w:p>
    <w:p w14:paraId="3C9103D9" w14:textId="17EBCBB9" w:rsidR="00E1010A" w:rsidRDefault="00E1010A" w:rsidP="004E58D7">
      <w:pPr>
        <w:spacing w:line="362" w:lineRule="exact"/>
        <w:ind w:left="245" w:hangingChars="100" w:hanging="245"/>
        <w:rPr>
          <w:rFonts w:hAnsi="ＭＳ 明朝" w:hint="default"/>
        </w:rPr>
      </w:pPr>
      <w:r>
        <w:rPr>
          <w:rFonts w:hAnsi="ＭＳ 明朝"/>
        </w:rPr>
        <w:t>第</w:t>
      </w:r>
      <w:r w:rsidR="0058781E">
        <w:rPr>
          <w:rFonts w:hAnsi="ＭＳ 明朝"/>
        </w:rPr>
        <w:t>2</w:t>
      </w:r>
      <w:r w:rsidR="0071045B">
        <w:rPr>
          <w:rFonts w:hAnsi="ＭＳ 明朝"/>
        </w:rPr>
        <w:t>9</w:t>
      </w:r>
      <w:r>
        <w:rPr>
          <w:rFonts w:hAnsi="ＭＳ 明朝"/>
        </w:rPr>
        <w:t xml:space="preserve">条　</w:t>
      </w:r>
      <w:r w:rsidR="004C3878">
        <w:rPr>
          <w:rFonts w:hAnsi="ＭＳ 明朝"/>
        </w:rPr>
        <w:t>前</w:t>
      </w:r>
      <w:r>
        <w:rPr>
          <w:rFonts w:hAnsi="ＭＳ 明朝"/>
        </w:rPr>
        <w:t>条</w:t>
      </w:r>
      <w:r w:rsidR="00830C57">
        <w:rPr>
          <w:rFonts w:hAnsi="ＭＳ 明朝"/>
        </w:rPr>
        <w:t>第１項</w:t>
      </w:r>
      <w:r w:rsidR="00710DA6" w:rsidRPr="00710DA6">
        <w:rPr>
          <w:rFonts w:hAnsi="ＭＳ 明朝"/>
        </w:rPr>
        <w:t>第１号から第</w:t>
      </w:r>
      <w:r w:rsidR="00EE043C">
        <w:rPr>
          <w:rFonts w:hAnsi="ＭＳ 明朝"/>
        </w:rPr>
        <w:t>６</w:t>
      </w:r>
      <w:r w:rsidR="00710DA6" w:rsidRPr="00710DA6">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w:t>
      </w:r>
      <w:r w:rsidR="00DF21D7">
        <w:rPr>
          <w:rFonts w:hAnsi="ＭＳ 明朝"/>
        </w:rPr>
        <w:lastRenderedPageBreak/>
        <w:t>なければならない。</w:t>
      </w:r>
    </w:p>
    <w:p w14:paraId="224D6D6E" w14:textId="77777777" w:rsidR="00DF21D7" w:rsidRDefault="00C11778" w:rsidP="004E58D7">
      <w:pPr>
        <w:spacing w:line="362" w:lineRule="exact"/>
        <w:rPr>
          <w:rFonts w:hAnsi="ＭＳ 明朝" w:hint="default"/>
        </w:rPr>
      </w:pPr>
      <w:r>
        <w:rPr>
          <w:rFonts w:hAnsi="ＭＳ 明朝"/>
        </w:rPr>
        <w:t>２　乙は、契約の履行を理由として、前項の違約金を免れることができない。</w:t>
      </w:r>
    </w:p>
    <w:p w14:paraId="0F6BE763" w14:textId="77777777" w:rsidR="00C11778" w:rsidRPr="00C11778" w:rsidRDefault="00C11778" w:rsidP="004E58D7">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39986CF3" w14:textId="77777777" w:rsidR="00FD0448" w:rsidRDefault="00FD0448" w:rsidP="004E58D7">
      <w:pPr>
        <w:spacing w:line="362" w:lineRule="exact"/>
        <w:ind w:left="246" w:hanging="246"/>
        <w:rPr>
          <w:rFonts w:hAnsi="ＭＳ 明朝" w:hint="default"/>
        </w:rPr>
      </w:pPr>
    </w:p>
    <w:p w14:paraId="279871A8" w14:textId="77777777" w:rsidR="00FD0448" w:rsidRDefault="00FD0448" w:rsidP="004E58D7">
      <w:pPr>
        <w:spacing w:line="386" w:lineRule="exact"/>
        <w:rPr>
          <w:rFonts w:hAnsi="ＭＳ 明朝" w:hint="default"/>
        </w:rPr>
      </w:pPr>
      <w:r>
        <w:rPr>
          <w:rFonts w:hAnsi="ＭＳ 明朝"/>
        </w:rPr>
        <w:t>（談合等の不正行為に係る</w:t>
      </w:r>
      <w:r w:rsidR="00DC4338">
        <w:rPr>
          <w:rFonts w:hAnsi="ＭＳ 明朝"/>
        </w:rPr>
        <w:t>契約</w:t>
      </w:r>
      <w:r>
        <w:rPr>
          <w:rFonts w:hAnsi="ＭＳ 明朝"/>
        </w:rPr>
        <w:t>解除）</w:t>
      </w:r>
    </w:p>
    <w:p w14:paraId="1E4D0988" w14:textId="77777777" w:rsidR="00B96442" w:rsidRDefault="00FD0448" w:rsidP="004E58D7">
      <w:pPr>
        <w:spacing w:line="386" w:lineRule="exact"/>
        <w:ind w:left="246" w:hanging="246"/>
        <w:rPr>
          <w:rFonts w:hAnsi="ＭＳ 明朝" w:hint="default"/>
        </w:rPr>
      </w:pPr>
      <w:r>
        <w:rPr>
          <w:rFonts w:hAnsi="ＭＳ 明朝"/>
        </w:rPr>
        <w:t>第</w:t>
      </w:r>
      <w:r w:rsidR="0071045B">
        <w:rPr>
          <w:rFonts w:hAnsi="ＭＳ 明朝"/>
        </w:rPr>
        <w:t>30</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0C737589" w14:textId="77777777" w:rsidR="00FD0448" w:rsidRDefault="00FD0448" w:rsidP="004E58D7">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190D82">
        <w:rPr>
          <w:rFonts w:hAnsi="ＭＳ 明朝"/>
        </w:rPr>
        <w:t>４</w:t>
      </w:r>
      <w:r>
        <w:rPr>
          <w:rFonts w:hAnsi="ＭＳ 明朝"/>
        </w:rPr>
        <w:t>第</w:t>
      </w:r>
      <w:r w:rsidR="00190D82">
        <w:rPr>
          <w:rFonts w:hAnsi="ＭＳ 明朝"/>
        </w:rPr>
        <w:t>７</w:t>
      </w:r>
      <w:r>
        <w:rPr>
          <w:rFonts w:hAnsi="ＭＳ 明朝"/>
        </w:rPr>
        <w:t>項若しくは</w:t>
      </w:r>
      <w:r w:rsidR="00190D82" w:rsidRPr="00190D82">
        <w:rPr>
          <w:rFonts w:hAnsi="ＭＳ 明朝"/>
        </w:rPr>
        <w:t>同法第７条の７</w:t>
      </w:r>
      <w:r>
        <w:rPr>
          <w:rFonts w:hAnsi="ＭＳ 明朝"/>
        </w:rPr>
        <w:t>第</w:t>
      </w:r>
      <w:r w:rsidR="00190D82">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4470B50D" w14:textId="77777777" w:rsidR="00FD0448" w:rsidRDefault="00FD0448" w:rsidP="004E58D7">
      <w:pPr>
        <w:spacing w:line="386" w:lineRule="exact"/>
        <w:ind w:leftChars="100" w:left="735" w:hangingChars="200" w:hanging="490"/>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32DE9AFA" w14:textId="77777777" w:rsidR="00FD0448" w:rsidRDefault="00FD0448" w:rsidP="004E58D7">
      <w:pPr>
        <w:spacing w:line="386" w:lineRule="exact"/>
        <w:ind w:left="246" w:hanging="246"/>
        <w:rPr>
          <w:rFonts w:hAnsi="ＭＳ 明朝" w:hint="default"/>
        </w:rPr>
      </w:pPr>
      <w:r>
        <w:rPr>
          <w:rFonts w:hAnsi="ＭＳ 明朝"/>
        </w:rPr>
        <w:t>２　乙は、本契約に関して、乙又は乙の代理人が独占禁止法第７条の</w:t>
      </w:r>
      <w:r w:rsidR="00190D82">
        <w:rPr>
          <w:rFonts w:hAnsi="ＭＳ 明朝"/>
        </w:rPr>
        <w:t>４</w:t>
      </w:r>
      <w:r>
        <w:rPr>
          <w:rFonts w:hAnsi="ＭＳ 明朝"/>
        </w:rPr>
        <w:t>第</w:t>
      </w:r>
      <w:r w:rsidR="00190D82">
        <w:rPr>
          <w:rFonts w:hAnsi="ＭＳ 明朝"/>
        </w:rPr>
        <w:t>７</w:t>
      </w:r>
      <w:r>
        <w:rPr>
          <w:rFonts w:hAnsi="ＭＳ 明朝"/>
        </w:rPr>
        <w:t>項又は</w:t>
      </w:r>
      <w:r w:rsidR="0066382E" w:rsidRPr="0066382E">
        <w:rPr>
          <w:rFonts w:hAnsi="ＭＳ 明朝"/>
        </w:rPr>
        <w:t>同法第７条の７</w:t>
      </w:r>
      <w:r>
        <w:rPr>
          <w:rFonts w:hAnsi="ＭＳ 明朝"/>
        </w:rPr>
        <w:t>第</w:t>
      </w:r>
      <w:r w:rsidR="00190D82">
        <w:rPr>
          <w:rFonts w:hAnsi="ＭＳ 明朝"/>
        </w:rPr>
        <w:t>３</w:t>
      </w:r>
      <w:r>
        <w:rPr>
          <w:rFonts w:hAnsi="ＭＳ 明朝"/>
        </w:rPr>
        <w:t>項の規定による通知を受けた場合には、速やかに、当該通知文書の写しを甲に提出しなければならない。</w:t>
      </w:r>
    </w:p>
    <w:p w14:paraId="20EC27D6" w14:textId="77777777" w:rsidR="00FD0448" w:rsidRDefault="00FD0448" w:rsidP="004E58D7">
      <w:pPr>
        <w:spacing w:line="386" w:lineRule="exact"/>
        <w:rPr>
          <w:rFonts w:hAnsi="ＭＳ 明朝" w:hint="default"/>
        </w:rPr>
      </w:pPr>
    </w:p>
    <w:p w14:paraId="1EC10D5E" w14:textId="77777777" w:rsidR="00FD0448" w:rsidRDefault="00FD0448" w:rsidP="004E58D7">
      <w:pPr>
        <w:spacing w:line="328" w:lineRule="exact"/>
        <w:ind w:left="246" w:hanging="246"/>
        <w:rPr>
          <w:rFonts w:hAnsi="ＭＳ 明朝" w:hint="default"/>
        </w:rPr>
      </w:pPr>
      <w:r>
        <w:rPr>
          <w:rFonts w:hAnsi="ＭＳ 明朝"/>
        </w:rPr>
        <w:t>（談合等の不正行為に係る違約金）</w:t>
      </w:r>
    </w:p>
    <w:p w14:paraId="6F2A93B5" w14:textId="77777777" w:rsidR="0068471D" w:rsidRDefault="00FD0448" w:rsidP="004E58D7">
      <w:pPr>
        <w:spacing w:line="386" w:lineRule="exact"/>
        <w:ind w:left="246" w:hanging="246"/>
        <w:rPr>
          <w:rFonts w:hAnsi="ＭＳ 明朝" w:hint="default"/>
        </w:rPr>
      </w:pPr>
      <w:r>
        <w:rPr>
          <w:rFonts w:hAnsi="ＭＳ 明朝"/>
        </w:rPr>
        <w:t>第</w:t>
      </w:r>
      <w:r w:rsidR="0071045B">
        <w:rPr>
          <w:rFonts w:hAnsi="ＭＳ 明朝"/>
        </w:rPr>
        <w:t>31</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4F71684F" w14:textId="77777777" w:rsidR="00B96442" w:rsidRDefault="00FD0448" w:rsidP="004E58D7">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4CBB8BB8" w14:textId="77777777" w:rsidR="00FD0448" w:rsidRDefault="00FD0448" w:rsidP="004E58D7">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1EBF6B2" w14:textId="77777777" w:rsidR="00FD0448" w:rsidRDefault="00FD0448" w:rsidP="004E58D7">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190D82">
        <w:rPr>
          <w:rFonts w:hAnsi="ＭＳ 明朝"/>
        </w:rPr>
        <w:t>４</w:t>
      </w:r>
      <w:r>
        <w:rPr>
          <w:rFonts w:hAnsi="ＭＳ 明朝"/>
        </w:rPr>
        <w:t>第</w:t>
      </w:r>
      <w:r w:rsidR="00190D82">
        <w:rPr>
          <w:rFonts w:hAnsi="ＭＳ 明朝"/>
        </w:rPr>
        <w:t>７</w:t>
      </w:r>
      <w:r w:rsidR="0068471D">
        <w:rPr>
          <w:rFonts w:hAnsi="ＭＳ 明朝"/>
        </w:rPr>
        <w:t>項又</w:t>
      </w:r>
      <w:r>
        <w:rPr>
          <w:rFonts w:hAnsi="ＭＳ 明朝"/>
        </w:rPr>
        <w:t>は</w:t>
      </w:r>
      <w:r w:rsidR="00190D82" w:rsidRPr="008F56A1">
        <w:rPr>
          <w:rFonts w:hAnsi="ＭＳ 明朝"/>
        </w:rPr>
        <w:t>同法</w:t>
      </w:r>
      <w:r w:rsidR="00190D82" w:rsidRPr="00130B25">
        <w:rPr>
          <w:rFonts w:hAnsi="ＭＳ 明朝"/>
        </w:rPr>
        <w:t>第７条の７</w:t>
      </w:r>
      <w:r>
        <w:rPr>
          <w:rFonts w:hAnsi="ＭＳ 明朝"/>
        </w:rPr>
        <w:t>第</w:t>
      </w:r>
      <w:r w:rsidR="00190D82">
        <w:rPr>
          <w:rFonts w:hAnsi="ＭＳ 明朝"/>
        </w:rPr>
        <w:t>３</w:t>
      </w:r>
      <w:r>
        <w:rPr>
          <w:rFonts w:hAnsi="ＭＳ 明朝"/>
        </w:rPr>
        <w:t>項の規定による課徴金の納付を命じない旨の通知を行</w:t>
      </w:r>
      <w:r>
        <w:rPr>
          <w:rFonts w:hAnsi="ＭＳ 明朝"/>
        </w:rPr>
        <w:lastRenderedPageBreak/>
        <w:t>ったとき</w:t>
      </w:r>
    </w:p>
    <w:p w14:paraId="6463F73C" w14:textId="77777777" w:rsidR="000C50AA" w:rsidRDefault="00FD0448" w:rsidP="004E58D7">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A109A34" w14:textId="58C16645" w:rsidR="00FD0448" w:rsidRDefault="000768F4" w:rsidP="00CA399C">
      <w:pPr>
        <w:spacing w:line="386" w:lineRule="exact"/>
        <w:ind w:left="245" w:hangingChars="100" w:hanging="245"/>
        <w:rPr>
          <w:rFonts w:hAnsi="ＭＳ 明朝" w:hint="default"/>
        </w:rPr>
      </w:pPr>
      <w:r w:rsidRPr="000768F4">
        <w:rPr>
          <w:rFonts w:hAnsi="ＭＳ 明朝"/>
        </w:rPr>
        <w:t>２</w:t>
      </w:r>
      <w:r w:rsidR="00887825">
        <w:rPr>
          <w:rFonts w:hAnsi="ＭＳ 明朝"/>
        </w:rPr>
        <w:t xml:space="preserve">　</w:t>
      </w:r>
      <w:r w:rsidR="00FD0448">
        <w:rPr>
          <w:rFonts w:hAnsi="ＭＳ 明朝"/>
        </w:rPr>
        <w:t>乙は、契約の履行を理由として、前項の違約金を免れることができない。</w:t>
      </w:r>
    </w:p>
    <w:p w14:paraId="19F89BD4" w14:textId="4BF32D8E" w:rsidR="00FD0448" w:rsidRDefault="00CA399C" w:rsidP="004E58D7">
      <w:pPr>
        <w:spacing w:line="386" w:lineRule="exact"/>
        <w:ind w:left="246" w:hanging="246"/>
        <w:rPr>
          <w:rFonts w:hAnsi="ＭＳ 明朝" w:hint="default"/>
        </w:rPr>
      </w:pPr>
      <w:r>
        <w:rPr>
          <w:rFonts w:hAnsi="ＭＳ 明朝"/>
        </w:rPr>
        <w:t>３</w:t>
      </w:r>
      <w:r w:rsidR="00FD0448">
        <w:rPr>
          <w:rFonts w:hAnsi="ＭＳ 明朝"/>
        </w:rPr>
        <w:t xml:space="preserve">　第１項の規定は、甲に生じた実際の損害の額が違約金の額を超過する場合において、甲がその超過分の損害につき賠償を請求することを妨げない。</w:t>
      </w:r>
    </w:p>
    <w:p w14:paraId="717ECCCF" w14:textId="77777777" w:rsidR="00FD0448" w:rsidRDefault="00FD0448" w:rsidP="004E58D7">
      <w:pPr>
        <w:spacing w:line="386" w:lineRule="exact"/>
        <w:ind w:left="246" w:hanging="246"/>
        <w:rPr>
          <w:rFonts w:hAnsi="ＭＳ 明朝" w:hint="default"/>
        </w:rPr>
      </w:pPr>
    </w:p>
    <w:p w14:paraId="28841544" w14:textId="77777777" w:rsidR="00FD0448" w:rsidRDefault="00FD0448" w:rsidP="004E58D7">
      <w:pPr>
        <w:spacing w:line="386" w:lineRule="exact"/>
        <w:rPr>
          <w:rFonts w:hAnsi="ＭＳ 明朝" w:hint="default"/>
        </w:rPr>
      </w:pPr>
      <w:r>
        <w:rPr>
          <w:rFonts w:hAnsi="ＭＳ 明朝"/>
        </w:rPr>
        <w:t>（違約金に関する延滞金）</w:t>
      </w:r>
    </w:p>
    <w:p w14:paraId="6E30931D" w14:textId="2A416D0E" w:rsidR="00FD0448" w:rsidRDefault="00FD0448" w:rsidP="004E58D7">
      <w:pPr>
        <w:spacing w:line="337" w:lineRule="exact"/>
        <w:ind w:left="246" w:hanging="246"/>
        <w:rPr>
          <w:rFonts w:hAnsi="ＭＳ 明朝" w:hint="default"/>
        </w:rPr>
      </w:pPr>
      <w:r>
        <w:rPr>
          <w:rFonts w:hAnsi="ＭＳ 明朝"/>
        </w:rPr>
        <w:t>第</w:t>
      </w:r>
      <w:r w:rsidR="00BE5C7E">
        <w:rPr>
          <w:rFonts w:hAnsi="ＭＳ 明朝"/>
        </w:rPr>
        <w:t>3</w:t>
      </w:r>
      <w:r w:rsidR="0071045B">
        <w:rPr>
          <w:rFonts w:hAnsi="ＭＳ 明朝"/>
        </w:rPr>
        <w:t>2</w:t>
      </w:r>
      <w:r>
        <w:rPr>
          <w:rFonts w:hAnsi="ＭＳ 明朝"/>
        </w:rPr>
        <w:t>条　乙</w:t>
      </w:r>
      <w:r w:rsidR="003D0EE9" w:rsidRPr="00F256DD">
        <w:rPr>
          <w:rFonts w:hAnsi="ＭＳ 明朝"/>
        </w:rPr>
        <w:t>は、</w:t>
      </w:r>
      <w:r w:rsidR="00BE5C7E" w:rsidRPr="00F256DD">
        <w:rPr>
          <w:rFonts w:hAnsi="ＭＳ 明朝"/>
        </w:rPr>
        <w:t>第2</w:t>
      </w:r>
      <w:r w:rsidR="00F256DD" w:rsidRPr="00F256DD">
        <w:rPr>
          <w:rFonts w:hAnsi="ＭＳ 明朝"/>
        </w:rPr>
        <w:t>9</w:t>
      </w:r>
      <w:r w:rsidR="00BE5C7E" w:rsidRPr="00F256DD">
        <w:rPr>
          <w:rFonts w:hAnsi="ＭＳ 明朝"/>
        </w:rPr>
        <w:t>条及び</w:t>
      </w:r>
      <w:r w:rsidRPr="00F256DD">
        <w:rPr>
          <w:rFonts w:hAnsi="ＭＳ 明朝"/>
        </w:rPr>
        <w:t>前条に</w:t>
      </w:r>
      <w:r>
        <w:rPr>
          <w:rFonts w:hAnsi="ＭＳ 明朝"/>
        </w:rPr>
        <w:t>規定する違約金を甲の指定する期日までに支払わないときは、</w:t>
      </w:r>
      <w:r w:rsidR="00782DC4">
        <w:rPr>
          <w:rFonts w:hAnsi="ＭＳ 明朝"/>
        </w:rPr>
        <w:t>その</w:t>
      </w:r>
      <w:r>
        <w:rPr>
          <w:rFonts w:hAnsi="ＭＳ 明朝"/>
        </w:rPr>
        <w:t>期日</w:t>
      </w:r>
      <w:r w:rsidR="00782DC4">
        <w:rPr>
          <w:rFonts w:hAnsi="ＭＳ 明朝"/>
        </w:rPr>
        <w:t>の翌</w:t>
      </w:r>
      <w:r>
        <w:rPr>
          <w:rFonts w:hAnsi="ＭＳ 明朝"/>
        </w:rPr>
        <w:t>日から支払をする日までの日数に応じ</w:t>
      </w:r>
      <w:r w:rsidR="00782DC4">
        <w:rPr>
          <w:rFonts w:hAnsi="ＭＳ 明朝"/>
        </w:rPr>
        <w:t>て</w:t>
      </w:r>
      <w:r>
        <w:rPr>
          <w:rFonts w:hAnsi="ＭＳ 明朝"/>
        </w:rPr>
        <w:t>、年</w:t>
      </w:r>
      <w:r w:rsidR="00F80824">
        <w:rPr>
          <w:rFonts w:hAnsi="ＭＳ 明朝" w:hint="default"/>
        </w:rPr>
        <w:t>3.0</w:t>
      </w:r>
      <w:r w:rsidR="003D0EE9">
        <w:rPr>
          <w:rFonts w:hAnsi="ＭＳ 明朝"/>
        </w:rPr>
        <w:t>％</w:t>
      </w:r>
      <w:r>
        <w:rPr>
          <w:rFonts w:hAnsi="ＭＳ 明朝"/>
        </w:rPr>
        <w:t>の割合で計算した額の延滞金を甲の指示に基づき支払わなければならない。</w:t>
      </w:r>
    </w:p>
    <w:p w14:paraId="5888AF54" w14:textId="77777777" w:rsidR="00FD0448" w:rsidRPr="00454FF6" w:rsidRDefault="00FD0448" w:rsidP="004E58D7">
      <w:pPr>
        <w:spacing w:line="362" w:lineRule="exact"/>
        <w:ind w:left="246" w:hanging="246"/>
        <w:rPr>
          <w:rFonts w:hAnsi="ＭＳ 明朝" w:hint="default"/>
        </w:rPr>
      </w:pPr>
    </w:p>
    <w:p w14:paraId="0EBB03A8" w14:textId="77777777" w:rsidR="00FD0448" w:rsidRDefault="00FD0448" w:rsidP="004E58D7">
      <w:pPr>
        <w:spacing w:line="362" w:lineRule="exact"/>
        <w:ind w:left="246" w:hanging="246"/>
        <w:rPr>
          <w:rFonts w:hAnsi="ＭＳ 明朝" w:hint="default"/>
        </w:rPr>
      </w:pPr>
      <w:r>
        <w:rPr>
          <w:rFonts w:hAnsi="ＭＳ 明朝"/>
        </w:rPr>
        <w:t>（属性要件に基づく契約解除）</w:t>
      </w:r>
    </w:p>
    <w:p w14:paraId="37880B37" w14:textId="77777777" w:rsidR="00B96442"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3</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792305E2"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FA5A530"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0BF0678"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5B67EFE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3D6A4CC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320F3C90" w14:textId="77777777" w:rsidR="00FD0448" w:rsidRDefault="00FD0448" w:rsidP="004E58D7">
      <w:pPr>
        <w:spacing w:line="362" w:lineRule="exact"/>
        <w:ind w:left="246" w:hanging="246"/>
        <w:rPr>
          <w:rFonts w:hAnsi="ＭＳ 明朝" w:hint="default"/>
        </w:rPr>
      </w:pPr>
    </w:p>
    <w:p w14:paraId="0D933FD9" w14:textId="77777777" w:rsidR="00FD0448" w:rsidRDefault="00FD0448" w:rsidP="004E58D7">
      <w:pPr>
        <w:spacing w:line="362" w:lineRule="exact"/>
        <w:ind w:left="246" w:hanging="246"/>
        <w:rPr>
          <w:rFonts w:hAnsi="ＭＳ 明朝" w:hint="default"/>
        </w:rPr>
      </w:pPr>
      <w:r>
        <w:rPr>
          <w:rFonts w:hAnsi="ＭＳ 明朝"/>
        </w:rPr>
        <w:t>（行為要件に基づく契約解除）</w:t>
      </w:r>
    </w:p>
    <w:p w14:paraId="65053202" w14:textId="77777777"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4</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135C7030" w14:textId="77777777" w:rsidR="00FD0448" w:rsidRDefault="00F14139" w:rsidP="004E58D7">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5C48A5C5"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6A0C6994" w14:textId="77777777" w:rsidR="00FD0448" w:rsidRDefault="00F14139" w:rsidP="004E58D7">
      <w:pPr>
        <w:spacing w:line="362" w:lineRule="exact"/>
        <w:ind w:leftChars="100" w:left="491" w:hanging="246"/>
        <w:rPr>
          <w:rFonts w:hAnsi="ＭＳ 明朝" w:hint="default"/>
        </w:rPr>
      </w:pPr>
      <w:r>
        <w:rPr>
          <w:rFonts w:hAnsi="ＭＳ 明朝"/>
          <w:spacing w:val="-1"/>
        </w:rPr>
        <w:lastRenderedPageBreak/>
        <w:t>（</w:t>
      </w:r>
      <w:r w:rsidR="00FD0448">
        <w:rPr>
          <w:rFonts w:hAnsi="ＭＳ 明朝"/>
        </w:rPr>
        <w:t>３</w:t>
      </w:r>
      <w:r>
        <w:rPr>
          <w:rFonts w:hAnsi="ＭＳ 明朝"/>
        </w:rPr>
        <w:t>）</w:t>
      </w:r>
      <w:r w:rsidR="00FD0448">
        <w:rPr>
          <w:rFonts w:hAnsi="ＭＳ 明朝"/>
        </w:rPr>
        <w:t>取引に関して脅迫的な言動をし、又は暴力を用いる行為</w:t>
      </w:r>
    </w:p>
    <w:p w14:paraId="793B4BFF"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72DF71CA"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011D51D7" w14:textId="77777777" w:rsidR="00FD0448" w:rsidRDefault="00FD0448" w:rsidP="004E58D7">
      <w:pPr>
        <w:spacing w:line="362" w:lineRule="exact"/>
        <w:ind w:left="246" w:hanging="246"/>
        <w:rPr>
          <w:rFonts w:hAnsi="ＭＳ 明朝" w:hint="default"/>
        </w:rPr>
      </w:pPr>
    </w:p>
    <w:p w14:paraId="5CD95788" w14:textId="77777777" w:rsidR="00FD0448" w:rsidRDefault="00FD0448" w:rsidP="004E58D7">
      <w:pPr>
        <w:spacing w:line="362" w:lineRule="exact"/>
        <w:ind w:left="246" w:hanging="246"/>
        <w:rPr>
          <w:rFonts w:hAnsi="ＭＳ 明朝" w:hint="default"/>
        </w:rPr>
      </w:pPr>
      <w:r>
        <w:rPr>
          <w:rFonts w:hAnsi="ＭＳ 明朝"/>
        </w:rPr>
        <w:t>（下請負契約等に関する契約解除）</w:t>
      </w:r>
    </w:p>
    <w:p w14:paraId="18FFDF9D" w14:textId="3B4A1505" w:rsidR="00FD0448" w:rsidRDefault="00FD0448" w:rsidP="00DE0095">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5</w:t>
      </w:r>
      <w:r>
        <w:rPr>
          <w:rFonts w:hAnsi="ＭＳ 明朝"/>
        </w:rPr>
        <w:t>条　乙は、契約後に下請負人等</w:t>
      </w:r>
      <w:r w:rsidR="00EE043C">
        <w:rPr>
          <w:rFonts w:hAnsi="ＭＳ 明朝"/>
        </w:rPr>
        <w:t>（下請負人（下請が数次にわたるときは、すべての下請負人を含む。）</w:t>
      </w:r>
      <w:r w:rsidR="00F05CF1">
        <w:rPr>
          <w:rFonts w:hAnsi="ＭＳ 明朝"/>
        </w:rPr>
        <w:t>及び再委託先（</w:t>
      </w:r>
      <w:r w:rsidR="00897DA3">
        <w:rPr>
          <w:rFonts w:hAnsi="ＭＳ 明朝"/>
        </w:rPr>
        <w:t>再委託以降のすべての委託先を含む。）並びに自己、下請負人又は再委託先が当該契約に関して個別に契約する場合の当該契約の相手方をいう。</w:t>
      </w:r>
      <w:r w:rsidR="00EE043C">
        <w:rPr>
          <w:rFonts w:hAnsi="ＭＳ 明朝"/>
        </w:rPr>
        <w:t>）</w:t>
      </w:r>
      <w:r>
        <w:rPr>
          <w:rFonts w:hAnsi="ＭＳ 明朝"/>
        </w:rPr>
        <w:t>が</w:t>
      </w:r>
      <w:r w:rsidR="00DE0095">
        <w:rPr>
          <w:rFonts w:hAnsi="ＭＳ 明朝"/>
        </w:rPr>
        <w:t>第3</w:t>
      </w:r>
      <w:r w:rsidR="00036DEE">
        <w:rPr>
          <w:rFonts w:hAnsi="ＭＳ 明朝"/>
        </w:rPr>
        <w:t>3</w:t>
      </w:r>
      <w:r w:rsidR="00DE0095">
        <w:rPr>
          <w:rFonts w:hAnsi="ＭＳ 明朝"/>
        </w:rPr>
        <w:t>条及び前条の各号の一に該当する</w:t>
      </w:r>
      <w:r w:rsidR="001C1DD8">
        <w:rPr>
          <w:rFonts w:hAnsi="ＭＳ 明朝"/>
        </w:rPr>
        <w:t>者</w:t>
      </w:r>
      <w:r w:rsidR="00DE0095">
        <w:rPr>
          <w:rFonts w:hAnsi="ＭＳ 明朝"/>
        </w:rPr>
        <w:t>（以下「</w:t>
      </w:r>
      <w:r>
        <w:rPr>
          <w:rFonts w:hAnsi="ＭＳ 明朝"/>
        </w:rPr>
        <w:t>解除対象者</w:t>
      </w:r>
      <w:r w:rsidR="00DE0095">
        <w:rPr>
          <w:rFonts w:hAnsi="ＭＳ 明朝"/>
        </w:rPr>
        <w:t>」という。）</w:t>
      </w:r>
      <w:r>
        <w:rPr>
          <w:rFonts w:hAnsi="ＭＳ 明朝"/>
        </w:rPr>
        <w:t>であることが判明したときは、直ちに当該下請人等との契約を解除し、又は下請負人等に対し契約を解除させるようにしなければならない。</w:t>
      </w:r>
    </w:p>
    <w:p w14:paraId="2B325BDC" w14:textId="77777777" w:rsidR="00FD0448" w:rsidRDefault="00FD0448" w:rsidP="004E58D7">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45FAC7E2" w14:textId="77777777" w:rsidR="00FD0448" w:rsidRDefault="00FD0448" w:rsidP="004E58D7">
      <w:pPr>
        <w:spacing w:line="362" w:lineRule="exact"/>
        <w:ind w:left="246" w:hanging="246"/>
        <w:rPr>
          <w:rFonts w:hAnsi="ＭＳ 明朝" w:hint="default"/>
        </w:rPr>
      </w:pPr>
    </w:p>
    <w:p w14:paraId="40D31573" w14:textId="77777777" w:rsidR="00FD0448" w:rsidRDefault="00FD0448" w:rsidP="004E58D7">
      <w:pPr>
        <w:spacing w:line="362" w:lineRule="exact"/>
        <w:ind w:left="246" w:hanging="246"/>
        <w:rPr>
          <w:rFonts w:hAnsi="ＭＳ 明朝" w:hint="default"/>
        </w:rPr>
      </w:pPr>
      <w:r>
        <w:rPr>
          <w:rFonts w:hAnsi="ＭＳ 明朝"/>
        </w:rPr>
        <w:t>（契約解除に基づく損害賠償）</w:t>
      </w:r>
    </w:p>
    <w:p w14:paraId="7CEAA947" w14:textId="77777777" w:rsidR="00FD0448" w:rsidRPr="00F256DD"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6</w:t>
      </w:r>
      <w:r>
        <w:rPr>
          <w:rFonts w:hAnsi="ＭＳ 明朝"/>
        </w:rPr>
        <w:t>条　甲</w:t>
      </w:r>
      <w:r w:rsidRPr="00F256DD">
        <w:rPr>
          <w:rFonts w:hAnsi="ＭＳ 明朝"/>
        </w:rPr>
        <w:t>は、第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第２項の規定により本契約を解除した場合は、これにより乙に生じた損害について、何ら賠償ないし補償することは要しない。</w:t>
      </w:r>
    </w:p>
    <w:p w14:paraId="516CF417" w14:textId="4B278703" w:rsidR="00FD0448" w:rsidRDefault="00FD0448" w:rsidP="004E58D7">
      <w:pPr>
        <w:spacing w:line="362" w:lineRule="exact"/>
        <w:ind w:left="246" w:hanging="246"/>
        <w:rPr>
          <w:rFonts w:hAnsi="ＭＳ 明朝" w:hint="default"/>
        </w:rPr>
      </w:pPr>
      <w:r w:rsidRPr="00F256DD">
        <w:rPr>
          <w:rFonts w:hAnsi="ＭＳ 明朝"/>
        </w:rPr>
        <w:t>２　乙は、甲が第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w:t>
      </w:r>
      <w:r>
        <w:rPr>
          <w:rFonts w:hAnsi="ＭＳ 明朝"/>
        </w:rPr>
        <w:t>により本契約を解除した場合において、甲に損害が生じたときは、その損害を賠償</w:t>
      </w:r>
      <w:r w:rsidR="00DE0095">
        <w:rPr>
          <w:rFonts w:hAnsi="ＭＳ 明朝"/>
        </w:rPr>
        <w:t>しなければならない</w:t>
      </w:r>
      <w:r>
        <w:rPr>
          <w:rFonts w:hAnsi="ＭＳ 明朝"/>
        </w:rPr>
        <w:t>。</w:t>
      </w:r>
    </w:p>
    <w:p w14:paraId="51FA3389" w14:textId="7173C208" w:rsidR="00DE0095" w:rsidRDefault="00DE0095" w:rsidP="00DE0095">
      <w:pPr>
        <w:spacing w:line="362" w:lineRule="exact"/>
        <w:ind w:left="246" w:hanging="246"/>
        <w:rPr>
          <w:rFonts w:hAnsi="ＭＳ 明朝" w:hint="default"/>
        </w:rPr>
      </w:pPr>
      <w:r>
        <w:rPr>
          <w:rFonts w:hAnsi="ＭＳ 明朝"/>
        </w:rPr>
        <w:t>３　乙は、前項に規定する損害賠償金について、甲の指定する期日までに支払わないときは、その翌日から支払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5BDCF464" w14:textId="77777777" w:rsidR="00CB6981" w:rsidRDefault="00CB6981" w:rsidP="004E58D7">
      <w:pPr>
        <w:spacing w:line="362" w:lineRule="exact"/>
        <w:ind w:left="246" w:hanging="246"/>
        <w:rPr>
          <w:rFonts w:hAnsi="ＭＳ 明朝" w:hint="default"/>
        </w:rPr>
      </w:pPr>
    </w:p>
    <w:p w14:paraId="46987898" w14:textId="77777777" w:rsidR="00FD0448" w:rsidRDefault="00FD0448" w:rsidP="004E58D7">
      <w:pPr>
        <w:spacing w:line="362" w:lineRule="exact"/>
        <w:ind w:left="246" w:hanging="246"/>
        <w:rPr>
          <w:rFonts w:hAnsi="ＭＳ 明朝" w:hint="default"/>
        </w:rPr>
      </w:pPr>
      <w:r>
        <w:rPr>
          <w:rFonts w:hAnsi="ＭＳ 明朝"/>
        </w:rPr>
        <w:t>（不当介入に関する通報・報告）</w:t>
      </w:r>
    </w:p>
    <w:p w14:paraId="62573802" w14:textId="4673638B"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7</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DE0095">
        <w:rPr>
          <w:rFonts w:hAnsi="ＭＳ 明朝"/>
        </w:rPr>
        <w:t>わなければならない</w:t>
      </w:r>
      <w:r>
        <w:rPr>
          <w:rFonts w:hAnsi="ＭＳ 明朝"/>
        </w:rPr>
        <w:t>。</w:t>
      </w:r>
    </w:p>
    <w:p w14:paraId="470C87EE" w14:textId="77777777" w:rsidR="00FD0448" w:rsidRDefault="00FD0448" w:rsidP="004E58D7">
      <w:pPr>
        <w:spacing w:line="362" w:lineRule="exact"/>
        <w:ind w:left="246" w:hanging="246"/>
        <w:rPr>
          <w:rFonts w:hAnsi="ＭＳ 明朝" w:hint="default"/>
        </w:rPr>
      </w:pPr>
    </w:p>
    <w:p w14:paraId="46C7A22F" w14:textId="00E79D3A" w:rsidR="00710DA6" w:rsidRPr="00CE48F5" w:rsidRDefault="00710DA6" w:rsidP="004E58D7">
      <w:pPr>
        <w:spacing w:line="362" w:lineRule="exact"/>
        <w:ind w:left="246" w:hanging="246"/>
        <w:rPr>
          <w:rFonts w:hAnsi="ＭＳ 明朝" w:hint="default"/>
        </w:rPr>
      </w:pPr>
      <w:r w:rsidRPr="00CE48F5">
        <w:rPr>
          <w:rFonts w:hAnsi="ＭＳ 明朝"/>
        </w:rPr>
        <w:t>（納品物が契約の内容に適合しない場合の措置）</w:t>
      </w:r>
    </w:p>
    <w:p w14:paraId="73A5AE0D" w14:textId="4F6D85DB" w:rsidR="00710DA6" w:rsidRPr="00CE48F5" w:rsidRDefault="00710DA6" w:rsidP="004E58D7">
      <w:pPr>
        <w:spacing w:line="362" w:lineRule="exact"/>
        <w:ind w:left="246" w:hanging="246"/>
        <w:rPr>
          <w:rFonts w:hAnsi="ＭＳ 明朝" w:hint="default"/>
        </w:rPr>
      </w:pPr>
      <w:r>
        <w:rPr>
          <w:rFonts w:hAnsi="ＭＳ 明朝"/>
        </w:rPr>
        <w:t>第</w:t>
      </w:r>
      <w:r w:rsidR="006C4080">
        <w:rPr>
          <w:rFonts w:hAnsi="ＭＳ 明朝"/>
        </w:rPr>
        <w:t>38</w:t>
      </w:r>
      <w:r>
        <w:rPr>
          <w:rFonts w:hAnsi="ＭＳ 明朝"/>
        </w:rPr>
        <w:t>条　甲は</w:t>
      </w:r>
      <w:r w:rsidRPr="00F256DD">
        <w:rPr>
          <w:rFonts w:hAnsi="ＭＳ 明朝"/>
        </w:rPr>
        <w:t>、第</w:t>
      </w:r>
      <w:r w:rsidR="00F256DD" w:rsidRPr="00F256DD">
        <w:rPr>
          <w:rFonts w:hAnsi="ＭＳ 明朝"/>
        </w:rPr>
        <w:t>19</w:t>
      </w:r>
      <w:r w:rsidRPr="00F256DD">
        <w:rPr>
          <w:rFonts w:hAnsi="ＭＳ 明朝"/>
        </w:rPr>
        <w:t>条に</w:t>
      </w:r>
      <w:r w:rsidRPr="00CE48F5">
        <w:rPr>
          <w:rFonts w:hAnsi="ＭＳ 明朝"/>
        </w:rPr>
        <w:t>規定する納品検査に合格した納品物を受領した後において、</w:t>
      </w:r>
      <w:r w:rsidRPr="00CE48F5">
        <w:rPr>
          <w:rFonts w:hAnsi="ＭＳ 明朝" w:hint="default"/>
        </w:rPr>
        <w:t>当該納品物が契約の内容に適合していないこと（以下「契約不適合」という。）を知った時から１年以内に（数量又は権利の不適合については期間制限なく）その旨</w:t>
      </w:r>
      <w:r w:rsidRPr="00CE48F5">
        <w:rPr>
          <w:rFonts w:hAnsi="ＭＳ 明朝" w:hint="default"/>
        </w:rPr>
        <w:lastRenderedPageBreak/>
        <w:t>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361325C7" w14:textId="77777777" w:rsidR="00710DA6" w:rsidRPr="00CE48F5" w:rsidRDefault="00710DA6" w:rsidP="004E58D7">
      <w:pPr>
        <w:spacing w:line="362" w:lineRule="exact"/>
        <w:ind w:left="246" w:hanging="246"/>
        <w:rPr>
          <w:rFonts w:hAnsi="ＭＳ 明朝" w:hint="default"/>
        </w:rPr>
      </w:pPr>
      <w:r w:rsidRPr="00CE48F5">
        <w:rPr>
          <w:rFonts w:hAnsi="ＭＳ 明朝"/>
        </w:rPr>
        <w:t>（１）</w:t>
      </w:r>
      <w:r w:rsidRPr="00CE48F5">
        <w:rPr>
          <w:rFonts w:hAnsi="ＭＳ 明朝" w:hint="default"/>
        </w:rPr>
        <w:tab/>
        <w:t>甲の選択に従い 、甲の指定した期限内に、乙の責任と費用負担により、他の良品との引換え、修理又は不足分の引渡しを行うこと</w:t>
      </w:r>
    </w:p>
    <w:p w14:paraId="179D2347" w14:textId="77777777" w:rsidR="00710DA6" w:rsidRPr="00CE48F5" w:rsidRDefault="00710DA6" w:rsidP="004E58D7">
      <w:pPr>
        <w:spacing w:line="362" w:lineRule="exact"/>
        <w:ind w:left="246" w:hanging="246"/>
        <w:rPr>
          <w:rFonts w:hAnsi="ＭＳ 明朝" w:hint="default"/>
        </w:rPr>
      </w:pPr>
      <w:r w:rsidRPr="00CE48F5">
        <w:rPr>
          <w:rFonts w:hAnsi="ＭＳ 明朝"/>
        </w:rPr>
        <w:t>（２）</w:t>
      </w:r>
      <w:r w:rsidRPr="00CE48F5">
        <w:rPr>
          <w:rFonts w:hAnsi="ＭＳ 明朝" w:hint="default"/>
        </w:rPr>
        <w:tab/>
        <w:t>直ちに代金の減額を行うこと</w:t>
      </w:r>
    </w:p>
    <w:p w14:paraId="025F286C" w14:textId="77777777" w:rsidR="00710DA6" w:rsidRPr="00CE48F5" w:rsidRDefault="00710DA6" w:rsidP="004E58D7">
      <w:pPr>
        <w:spacing w:line="362" w:lineRule="exact"/>
        <w:ind w:left="246" w:hanging="246"/>
        <w:rPr>
          <w:rFonts w:hAnsi="ＭＳ 明朝" w:hint="default"/>
        </w:rPr>
      </w:pPr>
      <w:r w:rsidRPr="00CE48F5">
        <w:rPr>
          <w:rFonts w:hAnsi="ＭＳ 明朝"/>
        </w:rPr>
        <w:t>２　甲は、前項の通知をした場合は、前項各号に加え、乙に対する損害賠償請求及び本契約の解除を行うことができる。</w:t>
      </w:r>
    </w:p>
    <w:p w14:paraId="179E719B" w14:textId="77777777" w:rsidR="00710DA6" w:rsidRDefault="00710DA6" w:rsidP="004E58D7">
      <w:pPr>
        <w:spacing w:line="362" w:lineRule="exact"/>
        <w:ind w:left="246" w:hanging="246"/>
        <w:rPr>
          <w:rFonts w:hAnsi="ＭＳ 明朝" w:hint="default"/>
        </w:rPr>
      </w:pPr>
      <w:r w:rsidRPr="00CE48F5">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34790DE5" w14:textId="77777777" w:rsidR="00CE48F5" w:rsidRPr="00710DA6" w:rsidRDefault="00CE48F5" w:rsidP="004E58D7">
      <w:pPr>
        <w:spacing w:line="362" w:lineRule="exact"/>
        <w:ind w:left="246" w:hanging="246"/>
        <w:rPr>
          <w:rFonts w:hAnsi="ＭＳ 明朝" w:hint="default"/>
        </w:rPr>
      </w:pPr>
    </w:p>
    <w:p w14:paraId="2316D8B8" w14:textId="77777777" w:rsidR="00FD0448" w:rsidRDefault="00FD0448" w:rsidP="004E58D7">
      <w:pPr>
        <w:spacing w:line="362" w:lineRule="exact"/>
        <w:rPr>
          <w:rFonts w:hAnsi="ＭＳ 明朝" w:hint="default"/>
        </w:rPr>
      </w:pPr>
      <w:r>
        <w:rPr>
          <w:rFonts w:hAnsi="ＭＳ 明朝"/>
        </w:rPr>
        <w:t>（疑義の決定）</w:t>
      </w:r>
    </w:p>
    <w:p w14:paraId="3E84CC1B" w14:textId="538369CB" w:rsidR="00FD0448" w:rsidRDefault="00FD0448" w:rsidP="004E58D7">
      <w:pPr>
        <w:spacing w:line="362" w:lineRule="exact"/>
        <w:ind w:left="246" w:hanging="246"/>
        <w:rPr>
          <w:rFonts w:hAnsi="ＭＳ 明朝" w:hint="default"/>
        </w:rPr>
      </w:pPr>
      <w:r>
        <w:rPr>
          <w:rFonts w:hAnsi="ＭＳ 明朝"/>
        </w:rPr>
        <w:t>第</w:t>
      </w:r>
      <w:r w:rsidR="006C4080">
        <w:rPr>
          <w:rFonts w:hAnsi="ＭＳ 明朝"/>
        </w:rPr>
        <w:t>39</w:t>
      </w:r>
      <w:r>
        <w:rPr>
          <w:rFonts w:hAnsi="ＭＳ 明朝"/>
        </w:rPr>
        <w:t xml:space="preserve">条　</w:t>
      </w:r>
      <w:r w:rsidR="00DE0095">
        <w:rPr>
          <w:rFonts w:hAnsi="ＭＳ 明朝"/>
        </w:rPr>
        <w:t>本</w:t>
      </w:r>
      <w:r>
        <w:rPr>
          <w:rFonts w:hAnsi="ＭＳ 明朝"/>
        </w:rPr>
        <w:t>契約に定めのない事項又は</w:t>
      </w:r>
      <w:r w:rsidR="00DE0095">
        <w:rPr>
          <w:rFonts w:hAnsi="ＭＳ 明朝"/>
        </w:rPr>
        <w:t>本</w:t>
      </w:r>
      <w:r>
        <w:rPr>
          <w:rFonts w:hAnsi="ＭＳ 明朝"/>
        </w:rPr>
        <w:t>契約に関し生じた疑義については、その都度、甲と乙が協議のうえ決定するものとする。</w:t>
      </w:r>
    </w:p>
    <w:p w14:paraId="079709AB" w14:textId="77777777" w:rsidR="00FD0448" w:rsidRDefault="00FD0448" w:rsidP="004E58D7">
      <w:pPr>
        <w:spacing w:line="362" w:lineRule="exact"/>
        <w:rPr>
          <w:rFonts w:hAnsi="ＭＳ 明朝" w:hint="default"/>
        </w:rPr>
      </w:pPr>
    </w:p>
    <w:p w14:paraId="320BA106" w14:textId="77777777" w:rsidR="002404F9" w:rsidRPr="002404F9" w:rsidRDefault="002404F9" w:rsidP="002404F9">
      <w:pPr>
        <w:spacing w:line="362" w:lineRule="exact"/>
        <w:rPr>
          <w:rFonts w:hAnsi="ＭＳ 明朝" w:hint="default"/>
        </w:rPr>
      </w:pPr>
      <w:r w:rsidRPr="002404F9">
        <w:rPr>
          <w:rFonts w:hAnsi="ＭＳ 明朝"/>
        </w:rPr>
        <w:t>（紛争等の解決方法）</w:t>
      </w:r>
    </w:p>
    <w:p w14:paraId="032D341B" w14:textId="3B42DF58" w:rsidR="002404F9" w:rsidRPr="002404F9" w:rsidRDefault="002404F9" w:rsidP="002404F9">
      <w:pPr>
        <w:spacing w:line="362" w:lineRule="exact"/>
        <w:ind w:left="245" w:hangingChars="100" w:hanging="245"/>
        <w:rPr>
          <w:rFonts w:hAnsi="ＭＳ 明朝" w:hint="default"/>
        </w:rPr>
      </w:pPr>
      <w:r w:rsidRPr="002404F9">
        <w:rPr>
          <w:rFonts w:hAnsi="ＭＳ 明朝"/>
        </w:rPr>
        <w:t>第</w:t>
      </w:r>
      <w:r w:rsidR="00A92149">
        <w:rPr>
          <w:rFonts w:hAnsi="ＭＳ 明朝"/>
        </w:rPr>
        <w:t>40</w:t>
      </w:r>
      <w:r w:rsidRPr="002404F9">
        <w:rPr>
          <w:rFonts w:hAnsi="ＭＳ 明朝" w:hint="default"/>
        </w:rPr>
        <w:t>条　本契約に定めのない事項又は本契約に関し生じた紛争については、その都度、甲と乙が協議のうえ、解決するものとする。</w:t>
      </w:r>
    </w:p>
    <w:p w14:paraId="485AA123" w14:textId="40D2CF95" w:rsidR="00C31B2F" w:rsidRDefault="002404F9" w:rsidP="002404F9">
      <w:pPr>
        <w:spacing w:line="362" w:lineRule="exact"/>
        <w:ind w:left="245" w:hangingChars="100" w:hanging="245"/>
        <w:rPr>
          <w:rFonts w:hAnsi="ＭＳ 明朝" w:hint="default"/>
        </w:rPr>
      </w:pPr>
      <w:r w:rsidRPr="002404F9">
        <w:rPr>
          <w:rFonts w:hAnsi="ＭＳ 明朝"/>
        </w:rPr>
        <w:t>２　本契約の準拠法は日本法とし、本契約に関する一切の紛争については、</w:t>
      </w:r>
      <w:r w:rsidR="00984D55">
        <w:rPr>
          <w:rFonts w:hAnsi="ＭＳ 明朝"/>
        </w:rPr>
        <w:t>高松</w:t>
      </w:r>
      <w:r w:rsidRPr="002404F9">
        <w:rPr>
          <w:rFonts w:hAnsi="ＭＳ 明朝"/>
        </w:rPr>
        <w:t>地方裁判所</w:t>
      </w:r>
      <w:r w:rsidRPr="002404F9">
        <w:rPr>
          <w:rFonts w:hAnsi="ＭＳ 明朝" w:hint="default"/>
        </w:rPr>
        <w:t>を第一審の専属的合意管轄裁判所とする。</w:t>
      </w:r>
    </w:p>
    <w:p w14:paraId="6C194B08" w14:textId="12FF08C7" w:rsidR="002404F9" w:rsidRDefault="002404F9" w:rsidP="004E58D7">
      <w:pPr>
        <w:spacing w:line="362" w:lineRule="exact"/>
        <w:rPr>
          <w:rFonts w:hAnsi="ＭＳ 明朝" w:hint="default"/>
        </w:rPr>
      </w:pPr>
    </w:p>
    <w:p w14:paraId="57E4A882" w14:textId="737E72AD" w:rsidR="00FD0448" w:rsidRDefault="00FD0448" w:rsidP="004E58D7">
      <w:pPr>
        <w:spacing w:line="362" w:lineRule="exact"/>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7A217989" w14:textId="77777777" w:rsidR="00FD0448" w:rsidRDefault="00FD0448">
      <w:pPr>
        <w:spacing w:line="362" w:lineRule="exact"/>
        <w:rPr>
          <w:rFonts w:hAnsi="ＭＳ 明朝" w:hint="default"/>
        </w:rPr>
      </w:pPr>
    </w:p>
    <w:p w14:paraId="714075B3" w14:textId="6D27DED9" w:rsidR="00FD0448" w:rsidRDefault="00783238">
      <w:pPr>
        <w:spacing w:line="362" w:lineRule="exact"/>
        <w:rPr>
          <w:rFonts w:hAnsi="ＭＳ 明朝" w:hint="default"/>
        </w:rPr>
      </w:pPr>
      <w:r>
        <w:rPr>
          <w:rFonts w:hAnsi="ＭＳ 明朝"/>
        </w:rPr>
        <w:t xml:space="preserve">　</w:t>
      </w:r>
      <w:del w:id="65" w:author="作成者">
        <w:r w:rsidR="005D5B66" w:rsidDel="00DB2E77">
          <w:rPr>
            <w:rFonts w:hAnsi="ＭＳ 明朝"/>
          </w:rPr>
          <w:delText>（元号）</w:delText>
        </w:r>
      </w:del>
      <w:ins w:id="66" w:author="作成者">
        <w:r w:rsidR="00DB2E77">
          <w:rPr>
            <w:rFonts w:hAnsi="ＭＳ 明朝"/>
          </w:rPr>
          <w:t>令和</w:t>
        </w:r>
      </w:ins>
      <w:del w:id="67" w:author="作成者">
        <w:r w:rsidR="00FD0448" w:rsidDel="00DB2E77">
          <w:rPr>
            <w:rFonts w:hAnsi="ＭＳ 明朝"/>
          </w:rPr>
          <w:delText xml:space="preserve">　　</w:delText>
        </w:r>
      </w:del>
      <w:ins w:id="68" w:author="作成者">
        <w:r w:rsidR="00DB2E77">
          <w:rPr>
            <w:rFonts w:hAnsi="ＭＳ 明朝"/>
          </w:rPr>
          <w:t>８</w:t>
        </w:r>
      </w:ins>
      <w:r w:rsidR="00FD0448">
        <w:rPr>
          <w:rFonts w:hAnsi="ＭＳ 明朝"/>
        </w:rPr>
        <w:t>年　　月　　日</w:t>
      </w:r>
    </w:p>
    <w:p w14:paraId="50F05AD3" w14:textId="07E0DE1A" w:rsidR="00FD0448" w:rsidRDefault="00FD0448">
      <w:pPr>
        <w:spacing w:line="362" w:lineRule="exact"/>
        <w:rPr>
          <w:ins w:id="69" w:author="作成者"/>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 xml:space="preserve">甲　</w:t>
      </w:r>
      <w:r w:rsidR="006C4080">
        <w:rPr>
          <w:rFonts w:hAnsi="ＭＳ 明朝"/>
        </w:rPr>
        <w:t xml:space="preserve">　</w:t>
      </w:r>
      <w:del w:id="70" w:author="作成者">
        <w:r w:rsidR="006C4080" w:rsidDel="00DB2E77">
          <w:rPr>
            <w:rFonts w:hAnsi="ＭＳ 明朝"/>
          </w:rPr>
          <w:delText xml:space="preserve">　　　住　所</w:delText>
        </w:r>
      </w:del>
      <w:ins w:id="71" w:author="作成者">
        <w:r w:rsidR="00DB2E77">
          <w:rPr>
            <w:rFonts w:hAnsi="ＭＳ 明朝"/>
          </w:rPr>
          <w:t>香川県高松市サンポート３－33</w:t>
        </w:r>
      </w:ins>
    </w:p>
    <w:p w14:paraId="6FB75E54" w14:textId="0758E7BE" w:rsidR="00DB2E77" w:rsidRDefault="00DB2E77">
      <w:pPr>
        <w:spacing w:line="362" w:lineRule="exact"/>
        <w:rPr>
          <w:rFonts w:hAnsi="ＭＳ 明朝" w:hint="default"/>
        </w:rPr>
      </w:pPr>
      <w:ins w:id="72" w:author="作成者">
        <w:r>
          <w:rPr>
            <w:rFonts w:hAnsi="ＭＳ 明朝"/>
          </w:rPr>
          <w:t xml:space="preserve">　　　　　　　　　　　　　　　　　高松サンポート合同庁舎</w:t>
        </w:r>
      </w:ins>
    </w:p>
    <w:p w14:paraId="2FD921CD" w14:textId="57050E79" w:rsidR="00FD0448" w:rsidRDefault="00FD0448">
      <w:pPr>
        <w:spacing w:line="362" w:lineRule="exact"/>
        <w:rPr>
          <w:rFonts w:hAnsi="ＭＳ 明朝" w:hint="default"/>
        </w:rPr>
      </w:pPr>
      <w:r>
        <w:rPr>
          <w:rFonts w:hAnsi="ＭＳ 明朝"/>
        </w:rPr>
        <w:t xml:space="preserve">　　　　　　　　　　　　　　　　</w:t>
      </w:r>
      <w:ins w:id="73" w:author="作成者">
        <w:r w:rsidR="00DB2E77">
          <w:rPr>
            <w:rFonts w:hAnsi="ＭＳ 明朝"/>
          </w:rPr>
          <w:t xml:space="preserve">　</w:t>
        </w:r>
      </w:ins>
      <w:del w:id="74" w:author="作成者">
        <w:r w:rsidDel="00DB2E77">
          <w:rPr>
            <w:rFonts w:hAnsi="ＭＳ 明朝"/>
          </w:rPr>
          <w:delText xml:space="preserve">　</w:delText>
        </w:r>
      </w:del>
      <w:r>
        <w:rPr>
          <w:rFonts w:hAnsi="ＭＳ 明朝"/>
        </w:rPr>
        <w:t>支出負担行為担当官</w:t>
      </w:r>
    </w:p>
    <w:p w14:paraId="37F28473" w14:textId="239D1B8B" w:rsidR="00FD0448" w:rsidRDefault="00FD0448">
      <w:pPr>
        <w:spacing w:line="362" w:lineRule="exact"/>
        <w:rPr>
          <w:rFonts w:hAnsi="ＭＳ 明朝" w:hint="default"/>
        </w:rPr>
      </w:pPr>
      <w:r>
        <w:rPr>
          <w:rFonts w:hAnsi="ＭＳ 明朝"/>
          <w:spacing w:val="-1"/>
        </w:rPr>
        <w:t xml:space="preserve">                      </w:t>
      </w:r>
      <w:r w:rsidR="007C154A">
        <w:rPr>
          <w:rFonts w:hAnsi="ＭＳ 明朝"/>
        </w:rPr>
        <w:t xml:space="preserve">　　　</w:t>
      </w:r>
      <w:ins w:id="75" w:author="作成者">
        <w:r w:rsidR="00DB2E77">
          <w:rPr>
            <w:rFonts w:hAnsi="ＭＳ 明朝"/>
          </w:rPr>
          <w:t xml:space="preserve">　　　</w:t>
        </w:r>
      </w:ins>
      <w:del w:id="76" w:author="作成者">
        <w:r w:rsidR="007C154A" w:rsidDel="00DB2E77">
          <w:rPr>
            <w:rFonts w:hAnsi="ＭＳ 明朝"/>
            <w:spacing w:val="-1"/>
          </w:rPr>
          <w:delText>（都道府県）</w:delText>
        </w:r>
      </w:del>
      <w:ins w:id="77" w:author="作成者">
        <w:r w:rsidR="00DB2E77">
          <w:rPr>
            <w:rFonts w:hAnsi="ＭＳ 明朝"/>
            <w:spacing w:val="-1"/>
          </w:rPr>
          <w:t>香川</w:t>
        </w:r>
      </w:ins>
      <w:r w:rsidR="007C154A">
        <w:rPr>
          <w:rFonts w:hAnsi="ＭＳ 明朝"/>
          <w:spacing w:val="-1"/>
        </w:rPr>
        <w:t>労働局総務部長</w:t>
      </w:r>
      <w:r>
        <w:rPr>
          <w:rFonts w:hAnsi="ＭＳ 明朝"/>
        </w:rPr>
        <w:t xml:space="preserve">　</w:t>
      </w:r>
      <w:del w:id="78" w:author="作成者">
        <w:r w:rsidR="0068471D" w:rsidDel="00DB2E77">
          <w:rPr>
            <w:rFonts w:hAnsi="ＭＳ 明朝"/>
          </w:rPr>
          <w:delText>（氏名）</w:delText>
        </w:r>
      </w:del>
      <w:ins w:id="79" w:author="作成者">
        <w:r w:rsidR="00DB2E77">
          <w:rPr>
            <w:rFonts w:hAnsi="ＭＳ 明朝"/>
          </w:rPr>
          <w:t>澤出　智信</w:t>
        </w:r>
      </w:ins>
      <w:r w:rsidR="0068471D">
        <w:rPr>
          <w:rFonts w:hAnsi="ＭＳ 明朝"/>
        </w:rPr>
        <w:t xml:space="preserve">　　</w:t>
      </w:r>
      <w:r>
        <w:rPr>
          <w:rFonts w:hAnsi="ＭＳ 明朝"/>
          <w:spacing w:val="-1"/>
        </w:rPr>
        <w:t xml:space="preserve">    </w:t>
      </w:r>
      <w:r>
        <w:rPr>
          <w:rFonts w:hAnsi="ＭＳ 明朝"/>
        </w:rPr>
        <w:t>印</w:t>
      </w:r>
    </w:p>
    <w:p w14:paraId="6DCFF47C" w14:textId="77777777" w:rsidR="00FD0448" w:rsidRDefault="00FD0448">
      <w:pPr>
        <w:spacing w:line="362" w:lineRule="exact"/>
        <w:rPr>
          <w:rFonts w:hAnsi="ＭＳ 明朝" w:hint="default"/>
        </w:rPr>
      </w:pPr>
    </w:p>
    <w:p w14:paraId="5DE3288A"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6E971AC2"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F81948">
        <w:rPr>
          <w:rFonts w:hAnsi="ＭＳ 明朝"/>
          <w:spacing w:val="21"/>
          <w:fitText w:val="2216" w:id="5"/>
        </w:rPr>
        <w:t>受託者</w:t>
      </w:r>
      <w:r w:rsidR="00066E74" w:rsidRPr="00F81948">
        <w:rPr>
          <w:rFonts w:hAnsi="ＭＳ 明朝"/>
          <w:spacing w:val="21"/>
          <w:fitText w:val="2216" w:id="5"/>
        </w:rPr>
        <w:t>名（役職</w:t>
      </w:r>
      <w:r w:rsidR="00066E74" w:rsidRPr="00F81948">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35EA8282" w14:textId="77777777" w:rsidR="00FD0448" w:rsidRPr="00CE1893" w:rsidRDefault="00FD0448">
      <w:pPr>
        <w:rPr>
          <w:rFonts w:hint="default"/>
        </w:rPr>
        <w:sectPr w:rsidR="00FD0448"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9D7CCA" w14:textId="77777777" w:rsidR="00FD0448" w:rsidRDefault="00FD0448">
      <w:pPr>
        <w:jc w:val="left"/>
        <w:rPr>
          <w:rFonts w:hAnsi="ＭＳ 明朝" w:hint="default"/>
          <w:sz w:val="22"/>
        </w:rPr>
      </w:pPr>
      <w:r>
        <w:rPr>
          <w:rFonts w:hAnsi="ＭＳ 明朝"/>
          <w:sz w:val="22"/>
        </w:rPr>
        <w:lastRenderedPageBreak/>
        <w:t>別紙１</w:t>
      </w:r>
    </w:p>
    <w:p w14:paraId="34C8F067"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実施計画</w:t>
      </w:r>
    </w:p>
    <w:p w14:paraId="1BBB80E7" w14:textId="77777777" w:rsidR="00FD0448" w:rsidRDefault="00FD0448">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9748311"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CE8F6" w14:textId="77777777" w:rsidR="00FD0448" w:rsidRDefault="00FD0448">
            <w:pPr>
              <w:rPr>
                <w:rFonts w:hint="default"/>
              </w:rPr>
            </w:pPr>
          </w:p>
          <w:p w14:paraId="3891E8B1"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89CCA" w14:textId="77777777" w:rsidR="00FD0448" w:rsidRDefault="00FD0448">
            <w:pPr>
              <w:rPr>
                <w:rFonts w:hint="default"/>
              </w:rPr>
            </w:pPr>
          </w:p>
          <w:p w14:paraId="09C3D950" w14:textId="77777777" w:rsidR="00FD0448" w:rsidRDefault="00FD0448">
            <w:pPr>
              <w:jc w:val="center"/>
              <w:rPr>
                <w:rFonts w:hint="default"/>
              </w:rPr>
            </w:pPr>
            <w:r>
              <w:rPr>
                <w:rFonts w:hAnsi="ＭＳ 明朝"/>
                <w:spacing w:val="-9"/>
              </w:rPr>
              <w:t>委託事業の内容</w:t>
            </w:r>
          </w:p>
        </w:tc>
      </w:tr>
      <w:tr w:rsidR="00FD0448" w14:paraId="552EF0B7"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4F513" w14:textId="77777777" w:rsidR="00FD0448" w:rsidRDefault="00FD0448">
            <w:pPr>
              <w:rPr>
                <w:rFonts w:hint="default"/>
              </w:rPr>
            </w:pPr>
          </w:p>
          <w:p w14:paraId="15CAA1D6" w14:textId="77777777" w:rsidR="00FD0448" w:rsidRDefault="00FD0448">
            <w:pPr>
              <w:rPr>
                <w:rFonts w:hint="default"/>
              </w:rPr>
            </w:pPr>
          </w:p>
          <w:p w14:paraId="19AF509B" w14:textId="77777777" w:rsidR="00FD0448" w:rsidRDefault="00FD0448">
            <w:pPr>
              <w:rPr>
                <w:rFonts w:hint="default"/>
              </w:rPr>
            </w:pPr>
          </w:p>
          <w:p w14:paraId="75B4172F" w14:textId="77777777" w:rsidR="00FD0448" w:rsidRDefault="00FD0448">
            <w:pPr>
              <w:rPr>
                <w:rFonts w:hint="default"/>
              </w:rPr>
            </w:pPr>
          </w:p>
          <w:p w14:paraId="18EA4DDA" w14:textId="77777777" w:rsidR="00FD0448" w:rsidRDefault="00FD0448">
            <w:pPr>
              <w:rPr>
                <w:rFonts w:hint="default"/>
              </w:rPr>
            </w:pPr>
          </w:p>
          <w:p w14:paraId="6FB96DB3" w14:textId="77777777" w:rsidR="00FD0448" w:rsidRDefault="00FD0448">
            <w:pPr>
              <w:rPr>
                <w:rFonts w:hint="default"/>
              </w:rPr>
            </w:pPr>
          </w:p>
          <w:p w14:paraId="37B24D23" w14:textId="77777777" w:rsidR="00FD0448" w:rsidRDefault="00FD0448">
            <w:pPr>
              <w:rPr>
                <w:rFonts w:hint="default"/>
              </w:rPr>
            </w:pPr>
          </w:p>
          <w:p w14:paraId="4E45FAC6" w14:textId="77777777" w:rsidR="00FD0448" w:rsidRDefault="00FD0448">
            <w:pPr>
              <w:rPr>
                <w:rFonts w:hint="default"/>
              </w:rPr>
            </w:pPr>
          </w:p>
          <w:p w14:paraId="6DB26D92" w14:textId="77777777" w:rsidR="00FD0448" w:rsidRDefault="00FD0448">
            <w:pPr>
              <w:rPr>
                <w:rFonts w:hint="default"/>
              </w:rPr>
            </w:pPr>
          </w:p>
          <w:p w14:paraId="71226C9A" w14:textId="77777777" w:rsidR="00FD0448" w:rsidRDefault="00FD0448">
            <w:pPr>
              <w:rPr>
                <w:rFonts w:hint="default"/>
              </w:rPr>
            </w:pPr>
          </w:p>
          <w:p w14:paraId="50AD45CF" w14:textId="77777777" w:rsidR="00FD0448" w:rsidRDefault="00FD0448">
            <w:pPr>
              <w:rPr>
                <w:rFonts w:hint="default"/>
              </w:rPr>
            </w:pPr>
          </w:p>
          <w:p w14:paraId="225BE567" w14:textId="77777777" w:rsidR="00FD0448" w:rsidRDefault="00FD0448">
            <w:pPr>
              <w:rPr>
                <w:rFonts w:hint="default"/>
              </w:rPr>
            </w:pPr>
          </w:p>
          <w:p w14:paraId="3A7C53AB" w14:textId="77777777" w:rsidR="00FD0448" w:rsidRDefault="00FD0448">
            <w:pPr>
              <w:rPr>
                <w:rFonts w:hint="default"/>
              </w:rPr>
            </w:pPr>
          </w:p>
          <w:p w14:paraId="4EA2AA40" w14:textId="77777777" w:rsidR="00FD0448" w:rsidRDefault="00FD0448">
            <w:pPr>
              <w:rPr>
                <w:rFonts w:hint="default"/>
              </w:rPr>
            </w:pPr>
          </w:p>
          <w:p w14:paraId="516A3F00" w14:textId="77777777" w:rsidR="00FD0448" w:rsidRDefault="00FD0448">
            <w:pPr>
              <w:rPr>
                <w:rFonts w:hint="default"/>
              </w:rPr>
            </w:pPr>
          </w:p>
          <w:p w14:paraId="73FFD676" w14:textId="77777777" w:rsidR="00FD0448" w:rsidRDefault="00FD0448">
            <w:pPr>
              <w:rPr>
                <w:rFonts w:hint="default"/>
              </w:rPr>
            </w:pPr>
          </w:p>
          <w:p w14:paraId="38D3698C" w14:textId="77777777" w:rsidR="00FD0448" w:rsidRDefault="00FD0448">
            <w:pPr>
              <w:rPr>
                <w:rFonts w:hint="default"/>
              </w:rPr>
            </w:pPr>
          </w:p>
          <w:p w14:paraId="2185034B" w14:textId="77777777" w:rsidR="00FD0448" w:rsidRDefault="00FD0448">
            <w:pPr>
              <w:rPr>
                <w:rFonts w:hint="default"/>
              </w:rPr>
            </w:pPr>
          </w:p>
          <w:p w14:paraId="06DC0926" w14:textId="77777777" w:rsidR="00FD0448" w:rsidRDefault="00FD0448">
            <w:pPr>
              <w:rPr>
                <w:rFonts w:hint="default"/>
              </w:rPr>
            </w:pPr>
          </w:p>
          <w:p w14:paraId="4257B36C" w14:textId="77777777" w:rsidR="00FD0448" w:rsidRDefault="00FD0448">
            <w:pPr>
              <w:rPr>
                <w:rFonts w:hint="default"/>
              </w:rPr>
            </w:pPr>
          </w:p>
          <w:p w14:paraId="398B0E0D" w14:textId="77777777" w:rsidR="00FD0448" w:rsidRDefault="00FD0448">
            <w:pPr>
              <w:rPr>
                <w:rFonts w:hint="default"/>
              </w:rPr>
            </w:pPr>
          </w:p>
          <w:p w14:paraId="26A6DE11" w14:textId="77777777" w:rsidR="00FD0448" w:rsidRDefault="00FD0448">
            <w:pPr>
              <w:rPr>
                <w:rFonts w:hint="default"/>
              </w:rPr>
            </w:pPr>
          </w:p>
          <w:p w14:paraId="6AA207BE" w14:textId="77777777" w:rsidR="00FD0448" w:rsidRDefault="00FD0448">
            <w:pPr>
              <w:rPr>
                <w:rFonts w:hint="default"/>
              </w:rPr>
            </w:pPr>
          </w:p>
          <w:p w14:paraId="650FEE7F" w14:textId="77777777" w:rsidR="00FD0448" w:rsidRDefault="00FD0448">
            <w:pPr>
              <w:rPr>
                <w:rFonts w:hint="default"/>
              </w:rPr>
            </w:pPr>
          </w:p>
          <w:p w14:paraId="2F3D5C3F" w14:textId="77777777" w:rsidR="00FD0448" w:rsidRDefault="00FD0448">
            <w:pPr>
              <w:rPr>
                <w:rFonts w:hint="default"/>
              </w:rPr>
            </w:pPr>
          </w:p>
          <w:p w14:paraId="6008BC1E" w14:textId="77777777" w:rsidR="00FD0448" w:rsidRDefault="00FD0448">
            <w:pPr>
              <w:rPr>
                <w:rFonts w:hint="default"/>
              </w:rPr>
            </w:pPr>
          </w:p>
          <w:p w14:paraId="4A25C5EE"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1F0B" w14:textId="77777777" w:rsidR="00FD0448" w:rsidRDefault="00FD0448">
            <w:pPr>
              <w:rPr>
                <w:rFonts w:hint="default"/>
              </w:rPr>
            </w:pPr>
          </w:p>
          <w:p w14:paraId="45DEABD5" w14:textId="77777777" w:rsidR="00FD0448" w:rsidRDefault="00FD0448">
            <w:pPr>
              <w:rPr>
                <w:rFonts w:hint="default"/>
              </w:rPr>
            </w:pPr>
          </w:p>
          <w:p w14:paraId="0A72E51F" w14:textId="77777777" w:rsidR="00FD0448" w:rsidRDefault="00FD0448">
            <w:pPr>
              <w:rPr>
                <w:rFonts w:hint="default"/>
              </w:rPr>
            </w:pPr>
          </w:p>
          <w:p w14:paraId="74CC8876" w14:textId="77777777" w:rsidR="00FD0448" w:rsidRDefault="00FD0448">
            <w:pPr>
              <w:rPr>
                <w:rFonts w:hint="default"/>
              </w:rPr>
            </w:pPr>
          </w:p>
          <w:p w14:paraId="659C0B87" w14:textId="77777777" w:rsidR="00FD0448" w:rsidRDefault="00FD0448">
            <w:pPr>
              <w:rPr>
                <w:rFonts w:hint="default"/>
              </w:rPr>
            </w:pPr>
          </w:p>
          <w:p w14:paraId="2E733334" w14:textId="77777777" w:rsidR="00FD0448" w:rsidRDefault="00FD0448">
            <w:pPr>
              <w:rPr>
                <w:rFonts w:hint="default"/>
              </w:rPr>
            </w:pPr>
          </w:p>
          <w:p w14:paraId="148020B8" w14:textId="77777777" w:rsidR="00FD0448" w:rsidRDefault="00FD0448">
            <w:pPr>
              <w:rPr>
                <w:rFonts w:hint="default"/>
              </w:rPr>
            </w:pPr>
          </w:p>
          <w:p w14:paraId="1273E99F" w14:textId="77777777" w:rsidR="00FD0448" w:rsidRDefault="00FD0448">
            <w:pPr>
              <w:rPr>
                <w:rFonts w:hint="default"/>
              </w:rPr>
            </w:pPr>
          </w:p>
          <w:p w14:paraId="03D623C6" w14:textId="77777777" w:rsidR="00FD0448" w:rsidRDefault="00FD0448">
            <w:pPr>
              <w:rPr>
                <w:rFonts w:hint="default"/>
              </w:rPr>
            </w:pPr>
          </w:p>
          <w:p w14:paraId="49272072" w14:textId="77777777" w:rsidR="00FD0448" w:rsidRDefault="00FD0448">
            <w:pPr>
              <w:rPr>
                <w:rFonts w:hint="default"/>
              </w:rPr>
            </w:pPr>
          </w:p>
          <w:p w14:paraId="7D14941F" w14:textId="77777777" w:rsidR="00FD0448" w:rsidRDefault="00FD0448">
            <w:pPr>
              <w:rPr>
                <w:rFonts w:hint="default"/>
              </w:rPr>
            </w:pPr>
          </w:p>
          <w:p w14:paraId="198359E2" w14:textId="77777777" w:rsidR="00FD0448" w:rsidRDefault="00FD0448">
            <w:pPr>
              <w:rPr>
                <w:rFonts w:hint="default"/>
              </w:rPr>
            </w:pPr>
          </w:p>
          <w:p w14:paraId="5F1BE6E0" w14:textId="77777777" w:rsidR="00FD0448" w:rsidRDefault="00FD0448">
            <w:pPr>
              <w:rPr>
                <w:rFonts w:hint="default"/>
              </w:rPr>
            </w:pPr>
          </w:p>
          <w:p w14:paraId="4C750CEB" w14:textId="77777777" w:rsidR="00FD0448" w:rsidRDefault="00FD0448">
            <w:pPr>
              <w:rPr>
                <w:rFonts w:hint="default"/>
              </w:rPr>
            </w:pPr>
          </w:p>
          <w:p w14:paraId="417D82A4" w14:textId="77777777" w:rsidR="00FD0448" w:rsidRDefault="00FD0448">
            <w:pPr>
              <w:rPr>
                <w:rFonts w:hint="default"/>
              </w:rPr>
            </w:pPr>
          </w:p>
          <w:p w14:paraId="07099D4E" w14:textId="77777777" w:rsidR="00FD0448" w:rsidRDefault="00FD0448">
            <w:pPr>
              <w:rPr>
                <w:rFonts w:hint="default"/>
              </w:rPr>
            </w:pPr>
          </w:p>
          <w:p w14:paraId="16E47701" w14:textId="77777777" w:rsidR="00FD0448" w:rsidRDefault="00FD0448">
            <w:pPr>
              <w:rPr>
                <w:rFonts w:hint="default"/>
              </w:rPr>
            </w:pPr>
          </w:p>
          <w:p w14:paraId="55B627A5" w14:textId="77777777" w:rsidR="00FD0448" w:rsidRDefault="00FD0448">
            <w:pPr>
              <w:rPr>
                <w:rFonts w:hint="default"/>
              </w:rPr>
            </w:pPr>
          </w:p>
          <w:p w14:paraId="481BCD51" w14:textId="77777777" w:rsidR="00FD0448" w:rsidRDefault="00FD0448">
            <w:pPr>
              <w:rPr>
                <w:rFonts w:hint="default"/>
              </w:rPr>
            </w:pPr>
          </w:p>
          <w:p w14:paraId="6DA0773D" w14:textId="77777777" w:rsidR="00FD0448" w:rsidRDefault="00FD0448">
            <w:pPr>
              <w:rPr>
                <w:rFonts w:hint="default"/>
              </w:rPr>
            </w:pPr>
          </w:p>
          <w:p w14:paraId="400B3EB2" w14:textId="77777777" w:rsidR="00FD0448" w:rsidRDefault="00FD0448">
            <w:pPr>
              <w:rPr>
                <w:rFonts w:hint="default"/>
              </w:rPr>
            </w:pPr>
          </w:p>
          <w:p w14:paraId="0A70FCEC" w14:textId="77777777" w:rsidR="00FD0448" w:rsidRDefault="00FD0448">
            <w:pPr>
              <w:rPr>
                <w:rFonts w:hint="default"/>
              </w:rPr>
            </w:pPr>
          </w:p>
          <w:p w14:paraId="2BA39D70" w14:textId="77777777" w:rsidR="00FD0448" w:rsidRDefault="00FD0448">
            <w:pPr>
              <w:rPr>
                <w:rFonts w:hint="default"/>
              </w:rPr>
            </w:pPr>
          </w:p>
          <w:p w14:paraId="3EDB91E7" w14:textId="77777777" w:rsidR="00FD0448" w:rsidRDefault="00FD0448">
            <w:pPr>
              <w:rPr>
                <w:rFonts w:hint="default"/>
              </w:rPr>
            </w:pPr>
          </w:p>
          <w:p w14:paraId="087917F3" w14:textId="77777777" w:rsidR="00FD0448" w:rsidRDefault="00FD0448">
            <w:pPr>
              <w:rPr>
                <w:rFonts w:hint="default"/>
              </w:rPr>
            </w:pPr>
          </w:p>
          <w:p w14:paraId="28986E44" w14:textId="77777777" w:rsidR="00FD0448" w:rsidRDefault="00FD0448">
            <w:pPr>
              <w:rPr>
                <w:rFonts w:hint="default"/>
              </w:rPr>
            </w:pPr>
          </w:p>
          <w:p w14:paraId="7ACAE7E3" w14:textId="77777777" w:rsidR="00FD0448" w:rsidRDefault="00FD0448">
            <w:pPr>
              <w:rPr>
                <w:rFonts w:hint="default"/>
              </w:rPr>
            </w:pPr>
          </w:p>
        </w:tc>
      </w:tr>
      <w:tr w:rsidR="00FD0448" w14:paraId="7F43EA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8310" w14:textId="77777777" w:rsidR="00FD0448" w:rsidRDefault="00FD0448">
            <w:pPr>
              <w:rPr>
                <w:rFonts w:hint="default"/>
              </w:rPr>
            </w:pPr>
          </w:p>
          <w:p w14:paraId="0E11A37B" w14:textId="77777777" w:rsidR="00FD0448" w:rsidRDefault="00FD0448">
            <w:pPr>
              <w:jc w:val="left"/>
              <w:rPr>
                <w:rFonts w:hint="default"/>
              </w:rPr>
            </w:pPr>
            <w:r>
              <w:rPr>
                <w:rFonts w:hAnsi="ＭＳ 明朝"/>
                <w:spacing w:val="-9"/>
              </w:rPr>
              <w:t xml:space="preserve">　</w:t>
            </w:r>
            <w:r w:rsidRPr="009A72E8">
              <w:rPr>
                <w:rFonts w:hAnsi="ＭＳ 明朝"/>
                <w:spacing w:val="41"/>
                <w:fitText w:val="1205" w:id="6"/>
              </w:rPr>
              <w:t>事業期</w:t>
            </w:r>
            <w:r w:rsidRPr="009A49E3">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B94EAB" w14:textId="77777777" w:rsidR="00FD0448" w:rsidRDefault="00FD0448">
            <w:pPr>
              <w:rPr>
                <w:rFonts w:hint="default"/>
              </w:rPr>
            </w:pPr>
          </w:p>
          <w:p w14:paraId="410BDDAC" w14:textId="66206381" w:rsidR="00FD0448" w:rsidRDefault="005D5B66" w:rsidP="00613FDE">
            <w:pPr>
              <w:ind w:firstLineChars="100" w:firstLine="243"/>
              <w:jc w:val="left"/>
              <w:rPr>
                <w:rFonts w:hint="default"/>
              </w:rPr>
            </w:pPr>
            <w:del w:id="80" w:author="作成者">
              <w:r w:rsidDel="00DB2E77">
                <w:rPr>
                  <w:rFonts w:hAnsi="ＭＳ 明朝"/>
                  <w:spacing w:val="-9"/>
                </w:rPr>
                <w:delText>（元号）</w:delText>
              </w:r>
            </w:del>
            <w:ins w:id="81" w:author="作成者">
              <w:r w:rsidR="00DB2E77">
                <w:rPr>
                  <w:rFonts w:hAnsi="ＭＳ 明朝"/>
                  <w:spacing w:val="-9"/>
                </w:rPr>
                <w:t>令和</w:t>
              </w:r>
            </w:ins>
            <w:del w:id="82" w:author="作成者">
              <w:r w:rsidDel="00DB2E77">
                <w:rPr>
                  <w:rFonts w:hAnsi="ＭＳ 明朝"/>
                  <w:spacing w:val="-9"/>
                </w:rPr>
                <w:delText xml:space="preserve">　</w:delText>
              </w:r>
            </w:del>
            <w:ins w:id="83" w:author="作成者">
              <w:r w:rsidR="00DB2E77">
                <w:rPr>
                  <w:rFonts w:hAnsi="ＭＳ 明朝"/>
                  <w:spacing w:val="-9"/>
                </w:rPr>
                <w:t>８</w:t>
              </w:r>
            </w:ins>
            <w:r>
              <w:rPr>
                <w:rFonts w:hAnsi="ＭＳ 明朝"/>
                <w:spacing w:val="-9"/>
              </w:rPr>
              <w:t>年　　月　　日　～</w:t>
            </w:r>
            <w:r w:rsidR="00613FDE">
              <w:rPr>
                <w:rFonts w:hAnsi="ＭＳ 明朝"/>
                <w:spacing w:val="-9"/>
              </w:rPr>
              <w:t xml:space="preserve">　</w:t>
            </w:r>
            <w:r>
              <w:rPr>
                <w:rFonts w:hAnsi="ＭＳ 明朝"/>
                <w:spacing w:val="-9"/>
              </w:rPr>
              <w:t>（元号）　年　　月</w:t>
            </w:r>
            <w:r w:rsidR="00613FDE">
              <w:rPr>
                <w:rFonts w:hAnsi="ＭＳ 明朝"/>
                <w:spacing w:val="-9"/>
              </w:rPr>
              <w:t xml:space="preserve">　</w:t>
            </w:r>
            <w:r w:rsidR="00FD0448">
              <w:rPr>
                <w:rFonts w:hAnsi="ＭＳ 明朝"/>
                <w:spacing w:val="-9"/>
              </w:rPr>
              <w:t xml:space="preserve">　日</w:t>
            </w:r>
          </w:p>
        </w:tc>
      </w:tr>
      <w:tr w:rsidR="00FD0448" w14:paraId="557F3A82"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6B832503" w14:textId="77777777" w:rsidR="00FD0448" w:rsidRDefault="00FD0448">
            <w:pPr>
              <w:rPr>
                <w:rFonts w:hint="default"/>
              </w:rPr>
            </w:pPr>
          </w:p>
          <w:p w14:paraId="212FD083"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425F0523"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54D77F" w14:textId="77777777" w:rsidR="00FD0448" w:rsidRDefault="00FD0448">
            <w:pPr>
              <w:rPr>
                <w:rFonts w:hint="default"/>
              </w:rPr>
            </w:pPr>
          </w:p>
          <w:p w14:paraId="1BDBFD6E" w14:textId="77777777" w:rsidR="00FD0448" w:rsidRDefault="00FD0448">
            <w:pPr>
              <w:jc w:val="left"/>
              <w:rPr>
                <w:rFonts w:hint="default"/>
              </w:rPr>
            </w:pPr>
            <w:r>
              <w:rPr>
                <w:rFonts w:hAnsi="ＭＳ 明朝"/>
                <w:spacing w:val="-10"/>
              </w:rPr>
              <w:t xml:space="preserve">                       </w:t>
            </w:r>
            <w:r>
              <w:rPr>
                <w:rFonts w:hAnsi="ＭＳ 明朝"/>
                <w:spacing w:val="-9"/>
              </w:rPr>
              <w:t>円</w:t>
            </w:r>
          </w:p>
          <w:p w14:paraId="619613B7" w14:textId="77777777" w:rsidR="00FD0448" w:rsidRDefault="00FD0448">
            <w:pPr>
              <w:rPr>
                <w:rFonts w:hint="default"/>
              </w:rPr>
            </w:pPr>
          </w:p>
        </w:tc>
      </w:tr>
      <w:tr w:rsidR="00FD0448" w14:paraId="541E51E3"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CF45DB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5BB7904" w14:textId="77777777" w:rsidR="00FD0448" w:rsidRDefault="00FD0448">
            <w:pPr>
              <w:rPr>
                <w:rFonts w:hint="default"/>
              </w:rPr>
            </w:pPr>
          </w:p>
        </w:tc>
      </w:tr>
    </w:tbl>
    <w:p w14:paraId="2A385D97" w14:textId="61C7F3C0" w:rsidR="004E58D7"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F6B2174" w14:textId="77777777" w:rsidR="00FD0448" w:rsidRDefault="004E58D7">
      <w:pPr>
        <w:jc w:val="left"/>
        <w:rPr>
          <w:rFonts w:hAnsi="ＭＳ 明朝" w:hint="default"/>
          <w:sz w:val="22"/>
        </w:rPr>
      </w:pPr>
      <w:r>
        <w:rPr>
          <w:rFonts w:hAnsi="ＭＳ 明朝" w:hint="default"/>
          <w:sz w:val="22"/>
        </w:rPr>
        <w:br w:type="page"/>
      </w:r>
      <w:r w:rsidR="00FD0448">
        <w:rPr>
          <w:rFonts w:hAnsi="ＭＳ 明朝"/>
          <w:sz w:val="22"/>
        </w:rPr>
        <w:lastRenderedPageBreak/>
        <w:t>別紙２</w:t>
      </w:r>
    </w:p>
    <w:p w14:paraId="5BEF3070" w14:textId="77777777" w:rsidR="00FD0448" w:rsidRDefault="00FD0448">
      <w:pPr>
        <w:jc w:val="left"/>
        <w:rPr>
          <w:rFonts w:hAnsi="ＭＳ 明朝" w:hint="default"/>
          <w:sz w:val="22"/>
        </w:rPr>
      </w:pPr>
    </w:p>
    <w:p w14:paraId="0222159A"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委託費交付内訳</w:t>
      </w:r>
    </w:p>
    <w:p w14:paraId="70A37169" w14:textId="3ED63612" w:rsidR="004E58D7" w:rsidRDefault="004E58D7">
      <w:pPr>
        <w:jc w:val="center"/>
        <w:rPr>
          <w:rFonts w:hAnsi="ＭＳ 明朝" w:hint="default"/>
          <w:sz w:val="22"/>
        </w:rPr>
      </w:pPr>
      <w:r>
        <w:rPr>
          <w:rFonts w:hAnsi="ＭＳ 明朝"/>
          <w:sz w:val="22"/>
        </w:rPr>
        <w:t>（</w:t>
      </w:r>
      <w:del w:id="84" w:author="作成者">
        <w:r w:rsidR="00C67639" w:rsidDel="00DB2E77">
          <w:rPr>
            <w:rFonts w:hAnsi="ＭＳ 明朝"/>
            <w:sz w:val="22"/>
          </w:rPr>
          <w:delText>（元号）</w:delText>
        </w:r>
        <w:r w:rsidDel="00DB2E77">
          <w:rPr>
            <w:rFonts w:hAnsi="ＭＳ 明朝"/>
            <w:sz w:val="22"/>
          </w:rPr>
          <w:delText>○</w:delText>
        </w:r>
      </w:del>
      <w:ins w:id="85" w:author="作成者">
        <w:r w:rsidR="00DB2E77">
          <w:rPr>
            <w:rFonts w:hAnsi="ＭＳ 明朝"/>
            <w:sz w:val="22"/>
          </w:rPr>
          <w:t>令和８</w:t>
        </w:r>
      </w:ins>
      <w:r>
        <w:rPr>
          <w:rFonts w:hAnsi="ＭＳ 明朝"/>
          <w:sz w:val="22"/>
        </w:rPr>
        <w:t>年度）</w:t>
      </w:r>
    </w:p>
    <w:p w14:paraId="4942B964"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7A8CB69F"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EFFA1" w14:textId="77777777" w:rsidR="00FD0448" w:rsidRDefault="00FD0448">
            <w:pPr>
              <w:rPr>
                <w:rFonts w:hint="default"/>
              </w:rPr>
            </w:pPr>
          </w:p>
          <w:p w14:paraId="63319635" w14:textId="77777777" w:rsidR="00FD0448" w:rsidRDefault="00FD0448">
            <w:pPr>
              <w:jc w:val="center"/>
              <w:rPr>
                <w:rFonts w:hAnsi="ＭＳ 明朝" w:hint="default"/>
                <w:spacing w:val="-9"/>
              </w:rPr>
            </w:pPr>
          </w:p>
          <w:p w14:paraId="005C5D7A" w14:textId="77777777" w:rsidR="00FD0448" w:rsidRDefault="00FD0448">
            <w:pPr>
              <w:jc w:val="center"/>
              <w:rPr>
                <w:rFonts w:hint="default"/>
              </w:rPr>
            </w:pPr>
            <w:r>
              <w:rPr>
                <w:rFonts w:hAnsi="ＭＳ 明朝"/>
                <w:spacing w:val="-9"/>
              </w:rPr>
              <w:t>委託対象経費区分</w:t>
            </w:r>
          </w:p>
          <w:p w14:paraId="727ACC36"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2AFA" w14:textId="77777777" w:rsidR="00FD0448" w:rsidRDefault="00FD0448">
            <w:pPr>
              <w:rPr>
                <w:rFonts w:hint="default"/>
              </w:rPr>
            </w:pPr>
          </w:p>
          <w:p w14:paraId="50F2AEAF" w14:textId="77777777" w:rsidR="00FD0448" w:rsidRDefault="00FD0448">
            <w:pPr>
              <w:jc w:val="center"/>
              <w:rPr>
                <w:rFonts w:hAnsi="ＭＳ 明朝" w:hint="default"/>
                <w:spacing w:val="-9"/>
              </w:rPr>
            </w:pPr>
          </w:p>
          <w:p w14:paraId="09243EC7" w14:textId="77777777" w:rsidR="00FD0448" w:rsidRDefault="00FD0448">
            <w:pPr>
              <w:jc w:val="center"/>
              <w:rPr>
                <w:rFonts w:hint="default"/>
              </w:rPr>
            </w:pPr>
            <w:r>
              <w:rPr>
                <w:rFonts w:hAnsi="ＭＳ 明朝"/>
                <w:spacing w:val="-9"/>
              </w:rPr>
              <w:t>委託費の額</w:t>
            </w:r>
          </w:p>
          <w:p w14:paraId="4E890B8B" w14:textId="77777777" w:rsidR="00FD0448" w:rsidRDefault="00FD0448">
            <w:pPr>
              <w:rPr>
                <w:rFonts w:hint="default"/>
              </w:rPr>
            </w:pPr>
          </w:p>
        </w:tc>
      </w:tr>
      <w:tr w:rsidR="001B6ADE" w:rsidRPr="001B6ADE" w14:paraId="15B56D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6FDE2" w14:textId="77777777" w:rsidR="001B6ADE" w:rsidRPr="001B6ADE" w:rsidRDefault="001B6ADE" w:rsidP="004E58D7">
            <w:pPr>
              <w:jc w:val="center"/>
              <w:rPr>
                <w:rFonts w:hint="default"/>
                <w:szCs w:val="24"/>
              </w:rPr>
            </w:pPr>
          </w:p>
          <w:p w14:paraId="55866DFD" w14:textId="77777777" w:rsidR="001B6ADE" w:rsidRPr="001B6ADE" w:rsidRDefault="001B6ADE" w:rsidP="004E58D7">
            <w:pPr>
              <w:jc w:val="center"/>
              <w:rPr>
                <w:rFonts w:hint="default"/>
                <w:szCs w:val="24"/>
              </w:rPr>
            </w:pPr>
          </w:p>
          <w:p w14:paraId="2136672B" w14:textId="77777777" w:rsidR="001B6ADE" w:rsidRPr="001B6ADE" w:rsidRDefault="001B6ADE" w:rsidP="004E58D7">
            <w:pPr>
              <w:jc w:val="center"/>
              <w:rPr>
                <w:rFonts w:hint="default"/>
                <w:szCs w:val="24"/>
              </w:rPr>
            </w:pPr>
            <w:r w:rsidRPr="004E58D7">
              <w:rPr>
                <w:spacing w:val="145"/>
                <w:szCs w:val="24"/>
                <w:fitText w:val="1827" w:id="-1567072512"/>
              </w:rPr>
              <w:t>１人件</w:t>
            </w:r>
            <w:r w:rsidRPr="004E58D7">
              <w:rPr>
                <w:spacing w:val="-1"/>
                <w:szCs w:val="24"/>
                <w:fitText w:val="1827" w:id="-1567072512"/>
              </w:rPr>
              <w:t>費</w:t>
            </w:r>
          </w:p>
          <w:p w14:paraId="3F20A873" w14:textId="77777777" w:rsidR="001B6ADE" w:rsidRPr="001B6ADE" w:rsidRDefault="001B6ADE"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16B9" w14:textId="77777777" w:rsidR="001B6ADE" w:rsidRDefault="001B6ADE">
            <w:pPr>
              <w:rPr>
                <w:rFonts w:hint="default"/>
                <w:szCs w:val="24"/>
              </w:rPr>
            </w:pPr>
          </w:p>
          <w:p w14:paraId="6FD393F7" w14:textId="77777777" w:rsidR="001B6ADE" w:rsidRDefault="001B6ADE">
            <w:pPr>
              <w:rPr>
                <w:rFonts w:hint="default"/>
                <w:szCs w:val="24"/>
              </w:rPr>
            </w:pPr>
          </w:p>
          <w:p w14:paraId="22E065FD"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206685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7889C" w14:textId="77777777" w:rsidR="00FD0448" w:rsidRPr="001B6ADE" w:rsidRDefault="00FD0448" w:rsidP="004E58D7">
            <w:pPr>
              <w:jc w:val="center"/>
              <w:rPr>
                <w:rFonts w:hint="default"/>
                <w:szCs w:val="24"/>
              </w:rPr>
            </w:pPr>
          </w:p>
          <w:p w14:paraId="43B0C6C7" w14:textId="77777777" w:rsidR="00FD0448" w:rsidRPr="001B6ADE" w:rsidRDefault="00FD0448" w:rsidP="004E58D7">
            <w:pPr>
              <w:jc w:val="center"/>
              <w:rPr>
                <w:rFonts w:hAnsi="ＭＳ 明朝" w:hint="default"/>
                <w:spacing w:val="-9"/>
                <w:szCs w:val="24"/>
              </w:rPr>
            </w:pPr>
          </w:p>
          <w:p w14:paraId="6FC68EBE" w14:textId="77777777" w:rsidR="00FD0448" w:rsidRPr="001B6ADE" w:rsidRDefault="001B6ADE" w:rsidP="004E58D7">
            <w:pPr>
              <w:jc w:val="center"/>
              <w:rPr>
                <w:rFonts w:hAnsi="ＭＳ 明朝" w:hint="default"/>
                <w:spacing w:val="-9"/>
                <w:szCs w:val="24"/>
              </w:rPr>
            </w:pPr>
            <w:r w:rsidRPr="004E58D7">
              <w:rPr>
                <w:rFonts w:hAnsi="ＭＳ 明朝"/>
                <w:spacing w:val="145"/>
                <w:szCs w:val="24"/>
                <w:fitText w:val="1827" w:id="-1567072511"/>
              </w:rPr>
              <w:t>２</w:t>
            </w:r>
            <w:r w:rsidR="00FD0448" w:rsidRPr="004E58D7">
              <w:rPr>
                <w:rFonts w:hAnsi="ＭＳ 明朝"/>
                <w:spacing w:val="145"/>
                <w:szCs w:val="24"/>
                <w:fitText w:val="1827" w:id="-1567072511"/>
              </w:rPr>
              <w:t>管理</w:t>
            </w:r>
            <w:r w:rsidR="00FD0448" w:rsidRPr="004E58D7">
              <w:rPr>
                <w:rFonts w:hAnsi="ＭＳ 明朝"/>
                <w:spacing w:val="-1"/>
                <w:szCs w:val="24"/>
                <w:fitText w:val="1827" w:id="-1567072511"/>
              </w:rPr>
              <w:t>費</w:t>
            </w:r>
          </w:p>
          <w:p w14:paraId="2F5EEFAF" w14:textId="77777777" w:rsidR="00FD0448" w:rsidRPr="001B6ADE" w:rsidRDefault="00FD0448" w:rsidP="004E58D7">
            <w:pPr>
              <w:spacing w:line="229" w:lineRule="exact"/>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DCC56" w14:textId="77777777" w:rsidR="00FD0448" w:rsidRPr="001B6ADE" w:rsidRDefault="00FD0448" w:rsidP="001B6ADE">
            <w:pPr>
              <w:rPr>
                <w:rFonts w:hint="default"/>
                <w:szCs w:val="24"/>
              </w:rPr>
            </w:pPr>
          </w:p>
          <w:p w14:paraId="5A34EF2F"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BC8C626" w14:textId="77777777" w:rsidR="00FD0448" w:rsidRPr="001B6ADE" w:rsidRDefault="00FD0448" w:rsidP="001B6ADE">
            <w:pPr>
              <w:jc w:val="left"/>
              <w:rPr>
                <w:rFonts w:hint="default"/>
                <w:szCs w:val="24"/>
              </w:rPr>
            </w:pPr>
          </w:p>
        </w:tc>
      </w:tr>
      <w:tr w:rsidR="00FD0448" w:rsidRPr="001B6ADE" w14:paraId="5622BAC3"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D4CD4" w14:textId="77777777" w:rsidR="00FD0448" w:rsidRPr="001B6ADE" w:rsidRDefault="00FD0448" w:rsidP="004E58D7">
            <w:pPr>
              <w:jc w:val="center"/>
              <w:rPr>
                <w:rFonts w:hint="default"/>
                <w:szCs w:val="24"/>
              </w:rPr>
            </w:pPr>
          </w:p>
          <w:p w14:paraId="514929B2" w14:textId="77777777" w:rsidR="00FD0448" w:rsidRPr="001B6ADE" w:rsidRDefault="00FD0448" w:rsidP="004E58D7">
            <w:pPr>
              <w:jc w:val="center"/>
              <w:rPr>
                <w:rFonts w:hAnsi="ＭＳ 明朝" w:hint="default"/>
                <w:szCs w:val="24"/>
              </w:rPr>
            </w:pPr>
          </w:p>
          <w:p w14:paraId="7ED172D8" w14:textId="77777777" w:rsidR="00FD0448" w:rsidRPr="001B6ADE" w:rsidRDefault="001B6ADE" w:rsidP="004E58D7">
            <w:pPr>
              <w:jc w:val="center"/>
              <w:rPr>
                <w:rFonts w:hAnsi="ＭＳ 明朝" w:hint="default"/>
                <w:szCs w:val="24"/>
              </w:rPr>
            </w:pPr>
            <w:r w:rsidRPr="004E58D7">
              <w:rPr>
                <w:rFonts w:hAnsi="ＭＳ 明朝"/>
                <w:spacing w:val="145"/>
                <w:szCs w:val="24"/>
                <w:fitText w:val="1827" w:id="-1567072510"/>
              </w:rPr>
              <w:t>３</w:t>
            </w:r>
            <w:r w:rsidR="00FD0448" w:rsidRPr="004E58D7">
              <w:rPr>
                <w:rFonts w:hAnsi="ＭＳ 明朝"/>
                <w:spacing w:val="145"/>
                <w:szCs w:val="24"/>
                <w:fitText w:val="1827" w:id="-1567072510"/>
              </w:rPr>
              <w:t>事業</w:t>
            </w:r>
            <w:r w:rsidR="00FD0448" w:rsidRPr="004E58D7">
              <w:rPr>
                <w:rFonts w:hAnsi="ＭＳ 明朝"/>
                <w:spacing w:val="-1"/>
                <w:szCs w:val="24"/>
                <w:fitText w:val="1827" w:id="-1567072510"/>
              </w:rPr>
              <w:t>費</w:t>
            </w:r>
          </w:p>
          <w:p w14:paraId="442FB8DC"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BB71" w14:textId="77777777" w:rsidR="00FD0448" w:rsidRPr="001B6ADE" w:rsidRDefault="00FD0448">
            <w:pPr>
              <w:rPr>
                <w:rFonts w:hint="default"/>
                <w:szCs w:val="24"/>
              </w:rPr>
            </w:pPr>
          </w:p>
          <w:p w14:paraId="56CAD0FD" w14:textId="77777777" w:rsidR="00FD0448" w:rsidRPr="001B6ADE" w:rsidRDefault="00FD0448">
            <w:pPr>
              <w:jc w:val="left"/>
              <w:rPr>
                <w:rFonts w:hAnsi="ＭＳ 明朝" w:hint="default"/>
                <w:szCs w:val="24"/>
              </w:rPr>
            </w:pPr>
          </w:p>
          <w:p w14:paraId="3DC06C53"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1A089401" w14:textId="77777777" w:rsidR="00FD0448" w:rsidRPr="001B6ADE" w:rsidRDefault="00FD0448">
            <w:pPr>
              <w:rPr>
                <w:rFonts w:hint="default"/>
                <w:szCs w:val="24"/>
              </w:rPr>
            </w:pPr>
          </w:p>
        </w:tc>
      </w:tr>
      <w:tr w:rsidR="00FD0448" w:rsidRPr="001B6ADE" w14:paraId="64A45E2A"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A0DC" w14:textId="77777777" w:rsidR="00FD0448" w:rsidRPr="001B6ADE" w:rsidRDefault="00FD0448" w:rsidP="004E58D7">
            <w:pPr>
              <w:jc w:val="center"/>
              <w:rPr>
                <w:rFonts w:hint="default"/>
                <w:szCs w:val="24"/>
              </w:rPr>
            </w:pPr>
          </w:p>
          <w:p w14:paraId="421EDF7B" w14:textId="77777777" w:rsidR="00FD0448" w:rsidRPr="001B6ADE" w:rsidRDefault="00FD0448" w:rsidP="004E58D7">
            <w:pPr>
              <w:jc w:val="center"/>
              <w:rPr>
                <w:rFonts w:hAnsi="ＭＳ 明朝" w:hint="default"/>
                <w:szCs w:val="24"/>
              </w:rPr>
            </w:pPr>
          </w:p>
          <w:p w14:paraId="35703711" w14:textId="315D7785" w:rsidR="00FD0448" w:rsidRPr="001B6ADE" w:rsidRDefault="00FE7EF2" w:rsidP="004E58D7">
            <w:pPr>
              <w:ind w:left="173"/>
              <w:jc w:val="center"/>
              <w:rPr>
                <w:rFonts w:hAnsi="ＭＳ 明朝" w:hint="default"/>
                <w:szCs w:val="24"/>
              </w:rPr>
            </w:pPr>
            <w:r w:rsidRPr="0097611F">
              <w:rPr>
                <w:rFonts w:hAnsi="ＭＳ 明朝"/>
                <w:spacing w:val="145"/>
                <w:szCs w:val="24"/>
                <w:fitText w:val="1827" w:id="-1567072509"/>
              </w:rPr>
              <w:t>４消費</w:t>
            </w:r>
            <w:r w:rsidRPr="0097611F">
              <w:rPr>
                <w:rFonts w:hAnsi="ＭＳ 明朝"/>
                <w:spacing w:val="-1"/>
                <w:szCs w:val="24"/>
                <w:fitText w:val="1827" w:id="-1567072509"/>
              </w:rPr>
              <w:t>税</w:t>
            </w:r>
          </w:p>
          <w:p w14:paraId="2CFD68A9" w14:textId="77777777" w:rsidR="00FD0448" w:rsidRPr="001B6ADE" w:rsidRDefault="00FD0448" w:rsidP="004E58D7">
            <w:pPr>
              <w:ind w:left="173"/>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4DAF0" w14:textId="77777777" w:rsidR="00FD0448" w:rsidRPr="001B6ADE" w:rsidRDefault="00FD0448">
            <w:pPr>
              <w:ind w:left="173"/>
              <w:rPr>
                <w:rFonts w:hint="default"/>
                <w:szCs w:val="24"/>
              </w:rPr>
            </w:pPr>
          </w:p>
          <w:p w14:paraId="1F6FDDDD" w14:textId="77777777" w:rsidR="00FD0448" w:rsidRPr="001B6ADE" w:rsidRDefault="00FD0448">
            <w:pPr>
              <w:ind w:left="173"/>
              <w:jc w:val="left"/>
              <w:rPr>
                <w:rFonts w:hAnsi="ＭＳ 明朝" w:hint="default"/>
                <w:szCs w:val="24"/>
              </w:rPr>
            </w:pPr>
          </w:p>
          <w:p w14:paraId="219F355D"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73CEEE99" w14:textId="77777777" w:rsidR="00FD0448" w:rsidRPr="001B6ADE" w:rsidRDefault="00FD0448">
            <w:pPr>
              <w:rPr>
                <w:rFonts w:hint="default"/>
                <w:szCs w:val="24"/>
              </w:rPr>
            </w:pPr>
          </w:p>
        </w:tc>
      </w:tr>
      <w:tr w:rsidR="00FD0448" w:rsidRPr="001B6ADE" w14:paraId="3B41079B"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D5165" w14:textId="77777777" w:rsidR="00FD0448" w:rsidRPr="001B6ADE" w:rsidRDefault="00FD0448" w:rsidP="004E58D7">
            <w:pPr>
              <w:jc w:val="center"/>
              <w:rPr>
                <w:rFonts w:hint="default"/>
                <w:szCs w:val="24"/>
              </w:rPr>
            </w:pPr>
          </w:p>
          <w:p w14:paraId="49E844E4" w14:textId="77777777" w:rsidR="00FD0448" w:rsidRPr="001B6ADE" w:rsidRDefault="00FD0448" w:rsidP="004E58D7">
            <w:pPr>
              <w:jc w:val="center"/>
              <w:rPr>
                <w:rFonts w:hAnsi="ＭＳ 明朝" w:hint="default"/>
                <w:szCs w:val="24"/>
              </w:rPr>
            </w:pPr>
          </w:p>
          <w:p w14:paraId="6EA7B751" w14:textId="77777777" w:rsidR="00FD0448" w:rsidRPr="001B6ADE" w:rsidRDefault="004E58D7" w:rsidP="004E58D7">
            <w:pPr>
              <w:jc w:val="center"/>
              <w:rPr>
                <w:rFonts w:hint="default"/>
                <w:szCs w:val="24"/>
              </w:rPr>
            </w:pPr>
            <w:r w:rsidRPr="004E58D7">
              <w:rPr>
                <w:spacing w:val="674"/>
                <w:szCs w:val="24"/>
                <w:fitText w:val="1827" w:id="-1567072255"/>
              </w:rPr>
              <w:t>合</w:t>
            </w:r>
            <w:r w:rsidRPr="004E58D7">
              <w:rPr>
                <w:szCs w:val="24"/>
                <w:fitText w:val="1827" w:id="-1567072255"/>
              </w:rPr>
              <w:t>計</w:t>
            </w:r>
          </w:p>
          <w:p w14:paraId="33308C1F" w14:textId="77777777" w:rsidR="00FD0448" w:rsidRPr="001B6ADE" w:rsidRDefault="00FD0448" w:rsidP="004E58D7">
            <w:pPr>
              <w:jc w:val="center"/>
              <w:rPr>
                <w:rFonts w:hint="default"/>
                <w:szCs w:val="24"/>
              </w:rPr>
            </w:pPr>
          </w:p>
          <w:p w14:paraId="687C581A"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CB4B" w14:textId="77777777" w:rsidR="00FD0448" w:rsidRPr="001B6ADE" w:rsidRDefault="00FD0448">
            <w:pPr>
              <w:rPr>
                <w:rFonts w:hint="default"/>
                <w:szCs w:val="24"/>
              </w:rPr>
            </w:pPr>
          </w:p>
          <w:p w14:paraId="6E1FBAA9" w14:textId="77777777" w:rsidR="00FD0448" w:rsidRPr="001B6ADE" w:rsidRDefault="00FD0448">
            <w:pPr>
              <w:jc w:val="left"/>
              <w:rPr>
                <w:rFonts w:hAnsi="ＭＳ 明朝" w:hint="default"/>
                <w:szCs w:val="24"/>
              </w:rPr>
            </w:pPr>
          </w:p>
          <w:p w14:paraId="5248CAFF"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 xml:space="preserve">　　　円</w:t>
            </w:r>
          </w:p>
          <w:p w14:paraId="4DA07E2A" w14:textId="77777777" w:rsidR="00FD0448" w:rsidRPr="001B6ADE" w:rsidRDefault="00FD0448">
            <w:pPr>
              <w:rPr>
                <w:rFonts w:hint="default"/>
                <w:szCs w:val="24"/>
              </w:rPr>
            </w:pPr>
          </w:p>
          <w:p w14:paraId="2114EFD2" w14:textId="77777777" w:rsidR="00FD0448" w:rsidRPr="001B6ADE" w:rsidRDefault="00FD0448">
            <w:pPr>
              <w:rPr>
                <w:rFonts w:hint="default"/>
                <w:szCs w:val="24"/>
              </w:rPr>
            </w:pPr>
          </w:p>
        </w:tc>
      </w:tr>
    </w:tbl>
    <w:p w14:paraId="48CDA79D" w14:textId="77777777" w:rsidR="00D6659F" w:rsidRDefault="00D6659F">
      <w:pPr>
        <w:jc w:val="left"/>
        <w:rPr>
          <w:rFonts w:hint="default"/>
          <w:color w:val="auto"/>
          <w:sz w:val="22"/>
        </w:rPr>
      </w:pPr>
    </w:p>
    <w:p w14:paraId="14A417DE" w14:textId="77777777" w:rsidR="00066E74" w:rsidRDefault="00066E74">
      <w:pPr>
        <w:jc w:val="left"/>
        <w:rPr>
          <w:rFonts w:hint="default"/>
          <w:color w:val="auto"/>
          <w:sz w:val="22"/>
        </w:rPr>
      </w:pPr>
      <w:r w:rsidRPr="004E58D7">
        <w:rPr>
          <w:color w:val="auto"/>
          <w:sz w:val="22"/>
        </w:rPr>
        <w:t>※　会計勘定が複数ある場合には、会計勘定ごとの内訳と合算額を記載すること。</w:t>
      </w:r>
    </w:p>
    <w:p w14:paraId="76344D5A" w14:textId="69BEEAF4" w:rsidR="00D6659F" w:rsidRDefault="00D6659F" w:rsidP="00D6659F">
      <w:pPr>
        <w:jc w:val="left"/>
        <w:rPr>
          <w:rFonts w:hint="default"/>
          <w:color w:val="auto"/>
          <w:sz w:val="22"/>
        </w:rPr>
      </w:pPr>
      <w:r w:rsidRPr="004E58D7">
        <w:rPr>
          <w:color w:val="auto"/>
          <w:sz w:val="22"/>
        </w:rPr>
        <w:t>※　年度</w:t>
      </w:r>
      <w:r w:rsidR="005375EA">
        <w:rPr>
          <w:color w:val="auto"/>
          <w:sz w:val="22"/>
        </w:rPr>
        <w:t>ごと</w:t>
      </w:r>
      <w:r w:rsidRPr="004E58D7">
        <w:rPr>
          <w:color w:val="auto"/>
          <w:sz w:val="22"/>
        </w:rPr>
        <w:t>に作成すること。</w:t>
      </w:r>
    </w:p>
    <w:p w14:paraId="4F886E41" w14:textId="77777777" w:rsidR="00D6659F" w:rsidRPr="004E58D7" w:rsidRDefault="00D6659F">
      <w:pPr>
        <w:jc w:val="left"/>
        <w:rPr>
          <w:rFonts w:hint="default"/>
          <w:color w:val="auto"/>
          <w:sz w:val="22"/>
        </w:rPr>
        <w:sectPr w:rsidR="00D6659F" w:rsidRPr="004E58D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FFA977E" w14:textId="77777777" w:rsidR="00FD0448" w:rsidRDefault="00FD0448">
      <w:pPr>
        <w:jc w:val="left"/>
        <w:rPr>
          <w:rFonts w:hAnsi="ＭＳ 明朝" w:hint="default"/>
        </w:rPr>
      </w:pPr>
      <w:r>
        <w:rPr>
          <w:rFonts w:hAnsi="ＭＳ 明朝"/>
        </w:rPr>
        <w:lastRenderedPageBreak/>
        <w:t>（様式第</w:t>
      </w:r>
      <w:r w:rsidR="00D6659F">
        <w:rPr>
          <w:rFonts w:hAnsi="ＭＳ 明朝"/>
        </w:rPr>
        <w:t>６</w:t>
      </w:r>
      <w:r>
        <w:rPr>
          <w:rFonts w:hAnsi="ＭＳ 明朝"/>
        </w:rPr>
        <w:t>号）</w:t>
      </w:r>
    </w:p>
    <w:p w14:paraId="0B929B7C" w14:textId="77777777" w:rsidR="00FD0448" w:rsidRDefault="00FD0448" w:rsidP="003F4AD5">
      <w:pPr>
        <w:jc w:val="right"/>
        <w:rPr>
          <w:rFonts w:hAnsi="ＭＳ 明朝" w:hint="default"/>
        </w:rPr>
      </w:pPr>
      <w:r>
        <w:rPr>
          <w:rFonts w:hAnsi="ＭＳ 明朝"/>
          <w:spacing w:val="-2"/>
        </w:rPr>
        <w:t xml:space="preserve">                                                </w:t>
      </w:r>
      <w:r w:rsidRPr="003F4AD5">
        <w:rPr>
          <w:rFonts w:hAnsi="ＭＳ 明朝"/>
          <w:spacing w:val="6"/>
          <w:fitText w:val="2750" w:id="1803809792"/>
        </w:rPr>
        <w:t xml:space="preserve">番　　　　　　　　　</w:t>
      </w:r>
      <w:r w:rsidRPr="003F4AD5">
        <w:rPr>
          <w:rFonts w:hAnsi="ＭＳ 明朝"/>
          <w:spacing w:val="-5"/>
          <w:fitText w:val="2750" w:id="1803809792"/>
        </w:rPr>
        <w:t>号</w:t>
      </w:r>
    </w:p>
    <w:p w14:paraId="1263AE4E" w14:textId="65E098AD" w:rsidR="00FD0448" w:rsidRDefault="005D5B66" w:rsidP="003F4AD5">
      <w:pPr>
        <w:jc w:val="right"/>
        <w:rPr>
          <w:rFonts w:hAnsi="ＭＳ 明朝" w:hint="default"/>
        </w:rPr>
      </w:pPr>
      <w:r>
        <w:rPr>
          <w:rFonts w:hAnsi="ＭＳ 明朝"/>
          <w:spacing w:val="-2"/>
        </w:rPr>
        <w:t xml:space="preserve">                      </w:t>
      </w:r>
      <w:r w:rsidR="00FD0448">
        <w:rPr>
          <w:rFonts w:hAnsi="ＭＳ 明朝"/>
          <w:spacing w:val="-2"/>
        </w:rPr>
        <w:t xml:space="preserve">                    </w:t>
      </w:r>
      <w:del w:id="86" w:author="作成者">
        <w:r w:rsidRPr="002F39B3" w:rsidDel="00DB2E77">
          <w:rPr>
            <w:rFonts w:hAnsi="ＭＳ 明朝"/>
          </w:rPr>
          <w:delText>（元号）</w:delText>
        </w:r>
      </w:del>
      <w:ins w:id="87" w:author="作成者">
        <w:r w:rsidR="00DB2E77">
          <w:rPr>
            <w:rFonts w:hAnsi="ＭＳ 明朝"/>
          </w:rPr>
          <w:t>令和</w:t>
        </w:r>
      </w:ins>
      <w:del w:id="88" w:author="作成者">
        <w:r w:rsidR="00FD0448" w:rsidRPr="002F39B3" w:rsidDel="00DB2E77">
          <w:rPr>
            <w:rFonts w:hAnsi="ＭＳ 明朝"/>
          </w:rPr>
          <w:delText xml:space="preserve">　</w:delText>
        </w:r>
      </w:del>
      <w:ins w:id="89" w:author="作成者">
        <w:r w:rsidR="00DB2E77">
          <w:rPr>
            <w:rFonts w:hAnsi="ＭＳ 明朝"/>
          </w:rPr>
          <w:t>８</w:t>
        </w:r>
      </w:ins>
      <w:r w:rsidR="00FD0448" w:rsidRPr="002F39B3">
        <w:rPr>
          <w:rFonts w:hAnsi="ＭＳ 明朝"/>
        </w:rPr>
        <w:t>年　　月　　日</w:t>
      </w:r>
    </w:p>
    <w:p w14:paraId="15229A0A" w14:textId="77777777" w:rsidR="00FD0448" w:rsidRDefault="00FD0448">
      <w:pPr>
        <w:jc w:val="left"/>
        <w:rPr>
          <w:rFonts w:hAnsi="ＭＳ 明朝" w:hint="default"/>
        </w:rPr>
      </w:pPr>
    </w:p>
    <w:p w14:paraId="6B7C31D8"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16911EDC" w14:textId="34E9B31B" w:rsidR="00FD0448" w:rsidRDefault="00C67639" w:rsidP="004A0278">
      <w:pPr>
        <w:ind w:firstLineChars="150" w:firstLine="375"/>
        <w:jc w:val="left"/>
        <w:rPr>
          <w:rFonts w:hAnsi="ＭＳ 明朝" w:hint="default"/>
        </w:rPr>
      </w:pPr>
      <w:del w:id="90" w:author="作成者">
        <w:r w:rsidDel="00DB2E77">
          <w:rPr>
            <w:rFonts w:hAnsi="ＭＳ 明朝"/>
          </w:rPr>
          <w:delText>（都道府県）</w:delText>
        </w:r>
      </w:del>
      <w:ins w:id="91" w:author="作成者">
        <w:r w:rsidR="00DB2E77">
          <w:rPr>
            <w:rFonts w:hAnsi="ＭＳ 明朝"/>
          </w:rPr>
          <w:t>香川</w:t>
        </w:r>
      </w:ins>
      <w:r>
        <w:rPr>
          <w:rFonts w:hAnsi="ＭＳ 明朝"/>
        </w:rPr>
        <w:t>労働局長</w:t>
      </w:r>
      <w:r w:rsidR="00FD0448">
        <w:rPr>
          <w:rFonts w:hAnsi="ＭＳ 明朝"/>
        </w:rPr>
        <w:t xml:space="preserve">　殿</w:t>
      </w:r>
    </w:p>
    <w:p w14:paraId="5859AD45" w14:textId="77777777" w:rsidR="00FD0448" w:rsidRDefault="00FD0448">
      <w:pPr>
        <w:jc w:val="left"/>
        <w:rPr>
          <w:rFonts w:hAnsi="ＭＳ 明朝" w:hint="default"/>
        </w:rPr>
      </w:pPr>
      <w:r>
        <w:rPr>
          <w:rFonts w:hAnsi="ＭＳ 明朝"/>
        </w:rPr>
        <w:t xml:space="preserve">　</w:t>
      </w:r>
    </w:p>
    <w:p w14:paraId="0359179F" w14:textId="77777777" w:rsidR="00FD0448" w:rsidRDefault="00FD0448">
      <w:pPr>
        <w:jc w:val="left"/>
        <w:rPr>
          <w:rFonts w:hAnsi="ＭＳ 明朝" w:hint="default"/>
        </w:rPr>
      </w:pPr>
    </w:p>
    <w:p w14:paraId="0BEBE34A"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7210C9A7" w14:textId="77777777" w:rsidR="002404F9" w:rsidRDefault="00FD0448">
      <w:pPr>
        <w:jc w:val="left"/>
        <w:rPr>
          <w:rFonts w:hAnsi="ＭＳ 明朝" w:hint="default"/>
          <w:spacing w:val="-2"/>
        </w:rPr>
      </w:pPr>
      <w:r>
        <w:rPr>
          <w:rFonts w:hAnsi="ＭＳ 明朝"/>
          <w:spacing w:val="-2"/>
        </w:rPr>
        <w:t xml:space="preserve">                                      </w:t>
      </w:r>
      <w:r>
        <w:rPr>
          <w:rFonts w:hAnsi="ＭＳ 明朝"/>
        </w:rPr>
        <w:t>受託者名</w:t>
      </w:r>
      <w:r>
        <w:rPr>
          <w:rFonts w:hAnsi="ＭＳ 明朝"/>
          <w:spacing w:val="-2"/>
        </w:rPr>
        <w:t xml:space="preserve"> </w:t>
      </w:r>
    </w:p>
    <w:p w14:paraId="5C6D023C" w14:textId="4FDEEB05" w:rsidR="00FD0448" w:rsidRDefault="002404F9" w:rsidP="00436326">
      <w:pPr>
        <w:ind w:firstLineChars="1900" w:firstLine="4673"/>
        <w:jc w:val="left"/>
        <w:rPr>
          <w:rFonts w:hAnsi="ＭＳ 明朝" w:hint="default"/>
        </w:rPr>
      </w:pPr>
      <w:r>
        <w:rPr>
          <w:rFonts w:hAnsi="ＭＳ 明朝"/>
          <w:spacing w:val="-2"/>
        </w:rPr>
        <w:t>登録番号（任意）</w:t>
      </w:r>
      <w:r w:rsidR="00FD0448">
        <w:rPr>
          <w:rFonts w:hAnsi="ＭＳ 明朝"/>
        </w:rPr>
        <w:t xml:space="preserve">　　　　　　　　　</w:t>
      </w:r>
      <w:r w:rsidR="00FD0448">
        <w:rPr>
          <w:rFonts w:hAnsi="ＭＳ 明朝"/>
          <w:spacing w:val="-2"/>
        </w:rPr>
        <w:t xml:space="preserve">                                              </w:t>
      </w:r>
    </w:p>
    <w:p w14:paraId="5CFBB1B4"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w:t>
      </w:r>
      <w:r w:rsidR="00973EB6">
        <w:rPr>
          <w:rFonts w:hAnsi="ＭＳ 明朝"/>
        </w:rPr>
        <w:t>支払</w:t>
      </w:r>
      <w:r w:rsidR="00FD0448">
        <w:rPr>
          <w:rFonts w:hAnsi="ＭＳ 明朝"/>
        </w:rPr>
        <w:t>請求書</w:t>
      </w:r>
    </w:p>
    <w:p w14:paraId="3EDD3489" w14:textId="77777777" w:rsidR="00FD0448" w:rsidRDefault="00FD0448">
      <w:pPr>
        <w:jc w:val="left"/>
        <w:rPr>
          <w:rFonts w:hAnsi="ＭＳ 明朝" w:hint="default"/>
        </w:rPr>
      </w:pPr>
    </w:p>
    <w:p w14:paraId="4735460F" w14:textId="6A7B1223" w:rsidR="00FD0448" w:rsidRDefault="00FD0448">
      <w:pPr>
        <w:jc w:val="left"/>
        <w:rPr>
          <w:rFonts w:hAnsi="ＭＳ 明朝" w:hint="default"/>
        </w:rPr>
      </w:pPr>
      <w:r>
        <w:rPr>
          <w:rFonts w:hAnsi="ＭＳ 明朝"/>
        </w:rPr>
        <w:t xml:space="preserve">　</w:t>
      </w:r>
      <w:del w:id="92" w:author="作成者">
        <w:r w:rsidR="005D5B66" w:rsidDel="00DB2E77">
          <w:rPr>
            <w:rFonts w:hAnsi="ＭＳ 明朝"/>
          </w:rPr>
          <w:delText>（元号）</w:delText>
        </w:r>
      </w:del>
      <w:ins w:id="93" w:author="作成者">
        <w:r w:rsidR="00DB2E77">
          <w:rPr>
            <w:rFonts w:hAnsi="ＭＳ 明朝"/>
          </w:rPr>
          <w:t>令和</w:t>
        </w:r>
      </w:ins>
      <w:del w:id="94" w:author="作成者">
        <w:r w:rsidDel="00DB2E77">
          <w:rPr>
            <w:rFonts w:hAnsi="ＭＳ 明朝"/>
          </w:rPr>
          <w:delText xml:space="preserve">　　</w:delText>
        </w:r>
      </w:del>
      <w:ins w:id="95" w:author="作成者">
        <w:r w:rsidR="00DB2E77">
          <w:rPr>
            <w:rFonts w:hAnsi="ＭＳ 明朝"/>
          </w:rPr>
          <w:t>８</w:t>
        </w:r>
      </w:ins>
      <w:r>
        <w:rPr>
          <w:rFonts w:hAnsi="ＭＳ 明朝"/>
        </w:rPr>
        <w:t>年　　月　　日付け契約を締結した</w:t>
      </w:r>
      <w:r w:rsidR="004E58D7">
        <w:rPr>
          <w:rFonts w:hAnsi="ＭＳ 明朝"/>
        </w:rPr>
        <w:t>生涯現役地域づくり環境整備事業</w:t>
      </w:r>
      <w:r>
        <w:rPr>
          <w:rFonts w:hAnsi="ＭＳ 明朝"/>
        </w:rPr>
        <w:t>の実施に係る経費として下記金額を交付されたく請求します。</w:t>
      </w:r>
    </w:p>
    <w:p w14:paraId="61CD8291" w14:textId="77777777" w:rsidR="00FD0448" w:rsidRDefault="00FD0448">
      <w:pPr>
        <w:spacing w:line="305" w:lineRule="exact"/>
        <w:jc w:val="left"/>
        <w:rPr>
          <w:rFonts w:hAnsi="ＭＳ 明朝" w:hint="default"/>
        </w:rPr>
      </w:pPr>
    </w:p>
    <w:p w14:paraId="2416DBB4"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BF758DE" w14:textId="77777777" w:rsidR="00FD0448" w:rsidRDefault="00FD0448">
      <w:pPr>
        <w:spacing w:line="305" w:lineRule="exact"/>
        <w:jc w:val="left"/>
        <w:rPr>
          <w:rFonts w:hAnsi="ＭＳ 明朝" w:hint="default"/>
        </w:rPr>
      </w:pPr>
    </w:p>
    <w:p w14:paraId="7B18F345"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073987DE" w14:textId="728AA168" w:rsidR="00FD0448" w:rsidRPr="00436326" w:rsidRDefault="002404F9">
      <w:pPr>
        <w:jc w:val="left"/>
        <w:rPr>
          <w:rFonts w:hAnsi="ＭＳ 明朝" w:hint="default"/>
          <w:sz w:val="21"/>
          <w:szCs w:val="16"/>
        </w:rPr>
      </w:pPr>
      <w:r w:rsidRPr="00436326">
        <w:rPr>
          <w:rFonts w:hAnsi="ＭＳ 明朝"/>
          <w:sz w:val="21"/>
          <w:szCs w:val="16"/>
        </w:rPr>
        <w:t xml:space="preserve">　　（（任意）うち、消費税額（及び地方消費税額）金　　　　　　　円（税率</w:t>
      </w:r>
      <w:r w:rsidRPr="00436326">
        <w:rPr>
          <w:rFonts w:hAnsi="ＭＳ 明朝" w:hint="default"/>
          <w:sz w:val="21"/>
          <w:szCs w:val="16"/>
        </w:rPr>
        <w:t>10%））</w:t>
      </w:r>
    </w:p>
    <w:p w14:paraId="451E1568" w14:textId="77777777" w:rsidR="00FD0448" w:rsidRDefault="00FD0448">
      <w:pPr>
        <w:jc w:val="left"/>
        <w:rPr>
          <w:rFonts w:hAnsi="ＭＳ 明朝" w:hint="default"/>
        </w:rPr>
      </w:pPr>
    </w:p>
    <w:p w14:paraId="2E2814BE" w14:textId="77777777" w:rsidR="00FD0448" w:rsidRDefault="00FD0448">
      <w:pPr>
        <w:jc w:val="left"/>
        <w:rPr>
          <w:rFonts w:hAnsi="ＭＳ 明朝" w:hint="default"/>
        </w:rPr>
      </w:pPr>
    </w:p>
    <w:p w14:paraId="52B08E52" w14:textId="77777777" w:rsidR="00FD0448" w:rsidRDefault="00FD0448">
      <w:pPr>
        <w:jc w:val="left"/>
        <w:rPr>
          <w:rFonts w:hAnsi="ＭＳ 明朝" w:hint="default"/>
        </w:rPr>
      </w:pPr>
      <w:r>
        <w:rPr>
          <w:rFonts w:hAnsi="ＭＳ 明朝"/>
        </w:rPr>
        <w:t>２　振込先</w:t>
      </w:r>
    </w:p>
    <w:p w14:paraId="5A50BCB3" w14:textId="77777777" w:rsidR="00FD0448" w:rsidRDefault="00FD0448">
      <w:pPr>
        <w:jc w:val="left"/>
        <w:rPr>
          <w:rFonts w:hAnsi="ＭＳ 明朝" w:hint="default"/>
        </w:rPr>
      </w:pPr>
      <w:r>
        <w:rPr>
          <w:rFonts w:hAnsi="ＭＳ 明朝"/>
        </w:rPr>
        <w:t xml:space="preserve">　　　振込先金融機関・店舗名</w:t>
      </w:r>
    </w:p>
    <w:p w14:paraId="666401DB"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5A81ECE"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3DB27C0F"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034E2046"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077FBF4F" w14:textId="35EB04CB" w:rsidR="003B3F7A" w:rsidRDefault="00FD0448">
      <w:pPr>
        <w:jc w:val="left"/>
        <w:rPr>
          <w:rFonts w:hAnsi="ＭＳ 明朝" w:hint="default"/>
        </w:rPr>
      </w:pPr>
      <w:r>
        <w:rPr>
          <w:rFonts w:hAnsi="ＭＳ 明朝"/>
          <w:spacing w:val="-2"/>
        </w:rPr>
        <w:t xml:space="preserve">      </w:t>
      </w:r>
      <w:r w:rsidRPr="002404F9">
        <w:rPr>
          <w:rFonts w:hAnsi="ＭＳ 明朝"/>
          <w:spacing w:val="197"/>
          <w:fitText w:val="2772" w:id="25"/>
        </w:rPr>
        <w:t>名義人住</w:t>
      </w:r>
      <w:r w:rsidRPr="002404F9">
        <w:rPr>
          <w:rFonts w:hAnsi="ＭＳ 明朝"/>
          <w:spacing w:val="-2"/>
          <w:fitText w:val="2772" w:id="25"/>
        </w:rPr>
        <w:t>所</w:t>
      </w:r>
    </w:p>
    <w:p w14:paraId="4ADADF7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9BBA0B0" w14:textId="395BA42C" w:rsidR="00FD0448" w:rsidRDefault="00FD0448">
      <w:pPr>
        <w:jc w:val="left"/>
        <w:rPr>
          <w:rFonts w:hAnsi="ＭＳ 明朝" w:hint="default"/>
          <w:sz w:val="22"/>
        </w:rPr>
      </w:pPr>
      <w:r>
        <w:rPr>
          <w:rFonts w:hAnsi="ＭＳ 明朝"/>
          <w:sz w:val="22"/>
        </w:rPr>
        <w:lastRenderedPageBreak/>
        <w:t>別</w:t>
      </w:r>
      <w:r w:rsidR="009F1F8F">
        <w:rPr>
          <w:rFonts w:hAnsi="ＭＳ 明朝"/>
          <w:sz w:val="22"/>
        </w:rPr>
        <w:t>紙</w:t>
      </w:r>
    </w:p>
    <w:p w14:paraId="3E104C37" w14:textId="77777777" w:rsidR="00FD0448" w:rsidRDefault="00FD0448">
      <w:pPr>
        <w:jc w:val="left"/>
        <w:rPr>
          <w:rFonts w:hAnsi="ＭＳ 明朝" w:hint="default"/>
          <w:sz w:val="22"/>
        </w:rPr>
      </w:pPr>
    </w:p>
    <w:p w14:paraId="1248B060" w14:textId="219FDD2E" w:rsidR="00FD0448" w:rsidRDefault="004E58D7">
      <w:pPr>
        <w:spacing w:line="352" w:lineRule="exact"/>
        <w:jc w:val="center"/>
        <w:rPr>
          <w:rFonts w:hAnsi="ＭＳ 明朝" w:hint="default"/>
          <w:sz w:val="22"/>
        </w:rPr>
      </w:pPr>
      <w:r>
        <w:rPr>
          <w:rFonts w:hAnsi="ＭＳ 明朝"/>
          <w:sz w:val="26"/>
        </w:rPr>
        <w:t>生涯現役地域づくり環境整備事業</w:t>
      </w:r>
      <w:r w:rsidR="00FD0448">
        <w:rPr>
          <w:rFonts w:hAnsi="ＭＳ 明朝"/>
          <w:sz w:val="26"/>
        </w:rPr>
        <w:t>委託費　請求金額（</w:t>
      </w:r>
      <w:del w:id="96" w:author="作成者">
        <w:r w:rsidR="0064505C" w:rsidDel="00092240">
          <w:rPr>
            <w:rFonts w:hAnsi="ＭＳ 明朝"/>
            <w:sz w:val="26"/>
          </w:rPr>
          <w:delText>（元号）</w:delText>
        </w:r>
      </w:del>
      <w:ins w:id="97" w:author="作成者">
        <w:r w:rsidR="00092240">
          <w:rPr>
            <w:rFonts w:hAnsi="ＭＳ 明朝"/>
            <w:sz w:val="26"/>
          </w:rPr>
          <w:t>令和</w:t>
        </w:r>
      </w:ins>
      <w:del w:id="98" w:author="作成者">
        <w:r w:rsidR="0064505C" w:rsidDel="00092240">
          <w:rPr>
            <w:rFonts w:hAnsi="ＭＳ 明朝"/>
            <w:sz w:val="26"/>
          </w:rPr>
          <w:delText xml:space="preserve">　</w:delText>
        </w:r>
      </w:del>
      <w:ins w:id="99" w:author="作成者">
        <w:r w:rsidR="00092240">
          <w:rPr>
            <w:rFonts w:hAnsi="ＭＳ 明朝"/>
            <w:sz w:val="26"/>
          </w:rPr>
          <w:t>８</w:t>
        </w:r>
      </w:ins>
      <w:r w:rsidR="0064505C">
        <w:rPr>
          <w:rFonts w:hAnsi="ＭＳ 明朝"/>
          <w:sz w:val="26"/>
        </w:rPr>
        <w:t>年　月</w:t>
      </w:r>
      <w:r w:rsidR="00FD0448">
        <w:rPr>
          <w:rFonts w:hAnsi="ＭＳ 明朝"/>
          <w:sz w:val="26"/>
        </w:rPr>
        <w:t>）</w:t>
      </w:r>
    </w:p>
    <w:p w14:paraId="09A316EA" w14:textId="77777777" w:rsidR="00FD0448" w:rsidRDefault="00FD0448">
      <w:pPr>
        <w:jc w:val="left"/>
        <w:rPr>
          <w:rFonts w:hAnsi="ＭＳ 明朝" w:hint="default"/>
          <w:sz w:val="22"/>
        </w:rPr>
      </w:pPr>
    </w:p>
    <w:p w14:paraId="50B2BFC9" w14:textId="77777777" w:rsidR="00FD0448" w:rsidRDefault="00FD0448">
      <w:pPr>
        <w:jc w:val="left"/>
        <w:rPr>
          <w:rFonts w:hAnsi="ＭＳ 明朝" w:hint="default"/>
          <w:sz w:val="22"/>
        </w:rPr>
      </w:pPr>
    </w:p>
    <w:p w14:paraId="7474655F"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98EF11C" w14:textId="77777777">
        <w:tc>
          <w:tcPr>
            <w:tcW w:w="1456" w:type="dxa"/>
            <w:vMerge w:val="restart"/>
            <w:tcBorders>
              <w:top w:val="nil"/>
              <w:left w:val="nil"/>
              <w:bottom w:val="nil"/>
              <w:right w:val="single" w:sz="4" w:space="0" w:color="000000"/>
            </w:tcBorders>
            <w:tcMar>
              <w:left w:w="49" w:type="dxa"/>
              <w:right w:w="49" w:type="dxa"/>
            </w:tcMar>
          </w:tcPr>
          <w:p w14:paraId="3061E82C" w14:textId="77777777" w:rsidR="00FD0448" w:rsidRDefault="00FD0448">
            <w:pPr>
              <w:jc w:val="left"/>
              <w:rPr>
                <w:rFonts w:hAnsi="ＭＳ 明朝" w:hint="default"/>
                <w:sz w:val="22"/>
              </w:rPr>
            </w:pPr>
          </w:p>
          <w:p w14:paraId="3714A0CC" w14:textId="77777777" w:rsidR="00FD0448" w:rsidRDefault="00FD0448">
            <w:pPr>
              <w:spacing w:line="331" w:lineRule="exact"/>
              <w:jc w:val="left"/>
              <w:rPr>
                <w:rFonts w:hAnsi="ＭＳ 明朝" w:hint="default"/>
                <w:spacing w:val="-1"/>
              </w:rPr>
            </w:pPr>
          </w:p>
          <w:p w14:paraId="2D699085" w14:textId="77777777" w:rsidR="00FD0448" w:rsidRDefault="00FD0448">
            <w:pPr>
              <w:jc w:val="left"/>
              <w:rPr>
                <w:rFonts w:hAnsi="ＭＳ 明朝" w:hint="default"/>
                <w:sz w:val="22"/>
              </w:rPr>
            </w:pPr>
          </w:p>
          <w:p w14:paraId="45DA130F" w14:textId="77777777" w:rsidR="00FD0448" w:rsidRDefault="00FD0448">
            <w:pPr>
              <w:jc w:val="left"/>
              <w:rPr>
                <w:rFonts w:hAnsi="ＭＳ 明朝" w:hint="default"/>
                <w:sz w:val="22"/>
              </w:rPr>
            </w:pPr>
            <w:r>
              <w:rPr>
                <w:rFonts w:hAnsi="ＭＳ 明朝"/>
                <w:spacing w:val="-1"/>
                <w:sz w:val="22"/>
              </w:rPr>
              <w:t xml:space="preserve">   </w:t>
            </w:r>
          </w:p>
          <w:p w14:paraId="5A1A10FF"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350AEBB7"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1A697" w14:textId="77777777" w:rsidR="00FD0448" w:rsidRDefault="00FD0448">
            <w:pPr>
              <w:rPr>
                <w:rFonts w:hint="default"/>
              </w:rPr>
            </w:pPr>
          </w:p>
          <w:p w14:paraId="7D60EA42"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7EC7A" w14:textId="77777777" w:rsidR="00FD0448" w:rsidRDefault="00FD0448">
            <w:pPr>
              <w:rPr>
                <w:rFonts w:hint="default"/>
              </w:rPr>
            </w:pPr>
          </w:p>
          <w:p w14:paraId="6D07B998"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7DBAD" w14:textId="77777777" w:rsidR="00FD0448" w:rsidRDefault="00FD0448">
            <w:pPr>
              <w:rPr>
                <w:rFonts w:hint="default"/>
              </w:rPr>
            </w:pPr>
          </w:p>
          <w:p w14:paraId="17636593"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C7731" w14:textId="77777777" w:rsidR="00FD0448" w:rsidRDefault="00FD0448">
            <w:pPr>
              <w:rPr>
                <w:rFonts w:hint="default"/>
              </w:rPr>
            </w:pPr>
          </w:p>
          <w:p w14:paraId="39B574E2"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D307" w14:textId="77777777" w:rsidR="00FD0448" w:rsidRDefault="00FD0448">
            <w:pPr>
              <w:rPr>
                <w:rFonts w:hint="default"/>
              </w:rPr>
            </w:pPr>
          </w:p>
          <w:p w14:paraId="3B196D9D" w14:textId="77777777" w:rsidR="00FD0448" w:rsidRDefault="00FD0448">
            <w:pPr>
              <w:spacing w:line="331" w:lineRule="exact"/>
              <w:jc w:val="center"/>
              <w:rPr>
                <w:rFonts w:hint="default"/>
              </w:rPr>
            </w:pPr>
            <w:r>
              <w:rPr>
                <w:rFonts w:hAnsi="ＭＳ 明朝"/>
                <w:spacing w:val="-1"/>
              </w:rPr>
              <w:t>備　　　考</w:t>
            </w:r>
          </w:p>
        </w:tc>
      </w:tr>
      <w:tr w:rsidR="00FD0448" w14:paraId="2B12EB0A" w14:textId="77777777">
        <w:tc>
          <w:tcPr>
            <w:tcW w:w="1456" w:type="dxa"/>
            <w:vMerge/>
            <w:tcBorders>
              <w:top w:val="nil"/>
              <w:left w:val="nil"/>
              <w:bottom w:val="nil"/>
              <w:right w:val="single" w:sz="4" w:space="0" w:color="000000"/>
            </w:tcBorders>
            <w:tcMar>
              <w:left w:w="49" w:type="dxa"/>
              <w:right w:w="49" w:type="dxa"/>
            </w:tcMar>
          </w:tcPr>
          <w:p w14:paraId="5BC492A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A84C2" w14:textId="77777777" w:rsidR="00FD0448" w:rsidRDefault="00FD0448">
            <w:pPr>
              <w:rPr>
                <w:rFonts w:hint="default"/>
              </w:rPr>
            </w:pPr>
          </w:p>
          <w:p w14:paraId="2303BE86" w14:textId="77777777" w:rsidR="00FD0448" w:rsidRDefault="00FD0448">
            <w:pPr>
              <w:jc w:val="left"/>
              <w:rPr>
                <w:rFonts w:hAnsi="ＭＳ 明朝" w:hint="default"/>
                <w:sz w:val="22"/>
              </w:rPr>
            </w:pPr>
          </w:p>
          <w:p w14:paraId="61B0EF6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BDDECC8" w14:textId="77777777" w:rsidR="00FD0448" w:rsidRDefault="00FD0448">
            <w:pPr>
              <w:rPr>
                <w:rFonts w:hint="default"/>
              </w:rPr>
            </w:pPr>
          </w:p>
          <w:p w14:paraId="6BD199B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9C68" w14:textId="77777777" w:rsidR="00FD0448" w:rsidRDefault="00FD0448">
            <w:pPr>
              <w:rPr>
                <w:rFonts w:hint="default"/>
              </w:rPr>
            </w:pPr>
          </w:p>
          <w:p w14:paraId="1C943D31" w14:textId="77777777" w:rsidR="00FD0448" w:rsidRDefault="00FD0448">
            <w:pPr>
              <w:jc w:val="left"/>
              <w:rPr>
                <w:rFonts w:hAnsi="ＭＳ 明朝" w:hint="default"/>
                <w:sz w:val="22"/>
              </w:rPr>
            </w:pPr>
          </w:p>
          <w:p w14:paraId="7DFC3A7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05CEEBB" w14:textId="77777777" w:rsidR="00FD0448" w:rsidRDefault="00FD0448">
            <w:pPr>
              <w:rPr>
                <w:rFonts w:hint="default"/>
              </w:rPr>
            </w:pPr>
          </w:p>
          <w:p w14:paraId="183F589F"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799B0" w14:textId="77777777" w:rsidR="00FD0448" w:rsidRDefault="00FD0448">
            <w:pPr>
              <w:rPr>
                <w:rFonts w:hint="default"/>
              </w:rPr>
            </w:pPr>
          </w:p>
          <w:p w14:paraId="5D0FCB2E" w14:textId="77777777" w:rsidR="00FD0448" w:rsidRDefault="00FD0448">
            <w:pPr>
              <w:jc w:val="left"/>
              <w:rPr>
                <w:rFonts w:hAnsi="ＭＳ 明朝" w:hint="default"/>
                <w:sz w:val="22"/>
              </w:rPr>
            </w:pPr>
          </w:p>
          <w:p w14:paraId="41F2802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F2BF75F" w14:textId="77777777" w:rsidR="00FD0448" w:rsidRDefault="00FD0448">
            <w:pPr>
              <w:rPr>
                <w:rFonts w:hint="default"/>
              </w:rPr>
            </w:pPr>
          </w:p>
          <w:p w14:paraId="24BDB3C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CE74" w14:textId="77777777" w:rsidR="00FD0448" w:rsidRDefault="00FD0448">
            <w:pPr>
              <w:rPr>
                <w:rFonts w:hint="default"/>
              </w:rPr>
            </w:pPr>
          </w:p>
          <w:p w14:paraId="1FEDFBBA" w14:textId="77777777" w:rsidR="00FD0448" w:rsidRDefault="00FD0448">
            <w:pPr>
              <w:jc w:val="left"/>
              <w:rPr>
                <w:rFonts w:hAnsi="ＭＳ 明朝" w:hint="default"/>
                <w:sz w:val="22"/>
              </w:rPr>
            </w:pPr>
          </w:p>
          <w:p w14:paraId="07DEE245"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C9B206D" w14:textId="77777777" w:rsidR="00FD0448" w:rsidRDefault="00FD0448">
            <w:pPr>
              <w:rPr>
                <w:rFonts w:hint="default"/>
              </w:rPr>
            </w:pPr>
          </w:p>
          <w:p w14:paraId="3637A148"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31D07" w14:textId="77777777" w:rsidR="00FD0448" w:rsidRDefault="00FD0448">
            <w:pPr>
              <w:rPr>
                <w:rFonts w:hint="default"/>
              </w:rPr>
            </w:pPr>
          </w:p>
          <w:p w14:paraId="36ED4F2A" w14:textId="77777777" w:rsidR="00FD0448" w:rsidRDefault="00FD0448">
            <w:pPr>
              <w:jc w:val="left"/>
              <w:rPr>
                <w:rFonts w:hAnsi="ＭＳ 明朝" w:hint="default"/>
                <w:sz w:val="22"/>
              </w:rPr>
            </w:pPr>
            <w:r>
              <w:rPr>
                <w:rFonts w:hAnsi="ＭＳ 明朝"/>
                <w:spacing w:val="-1"/>
                <w:sz w:val="22"/>
              </w:rPr>
              <w:t xml:space="preserve">         </w:t>
            </w:r>
          </w:p>
          <w:p w14:paraId="4902CBE2" w14:textId="77777777" w:rsidR="00FD0448" w:rsidRDefault="00FD0448">
            <w:pPr>
              <w:spacing w:line="331" w:lineRule="exact"/>
              <w:jc w:val="left"/>
              <w:rPr>
                <w:rFonts w:hint="default"/>
              </w:rPr>
            </w:pPr>
            <w:r>
              <w:rPr>
                <w:rFonts w:hAnsi="ＭＳ 明朝"/>
                <w:spacing w:val="-1"/>
                <w:sz w:val="22"/>
              </w:rPr>
              <w:t xml:space="preserve">         </w:t>
            </w:r>
          </w:p>
          <w:p w14:paraId="0B547DD6" w14:textId="77777777" w:rsidR="00FD0448" w:rsidRDefault="00FD0448">
            <w:pPr>
              <w:rPr>
                <w:rFonts w:hint="default"/>
              </w:rPr>
            </w:pPr>
          </w:p>
          <w:p w14:paraId="436C4153" w14:textId="77777777" w:rsidR="00FD0448" w:rsidRDefault="00FD0448">
            <w:pPr>
              <w:rPr>
                <w:rFonts w:hint="default"/>
              </w:rPr>
            </w:pPr>
          </w:p>
        </w:tc>
      </w:tr>
    </w:tbl>
    <w:p w14:paraId="0FCFA8F7"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C91C667" w14:textId="77777777" w:rsidR="003B3F7A" w:rsidRDefault="003B3F7A" w:rsidP="003B3F7A">
      <w:pPr>
        <w:jc w:val="left"/>
        <w:rPr>
          <w:rFonts w:hAnsi="ＭＳ 明朝" w:hint="default"/>
        </w:rPr>
      </w:pPr>
      <w:r>
        <w:rPr>
          <w:rFonts w:hAnsi="ＭＳ 明朝"/>
        </w:rPr>
        <w:lastRenderedPageBreak/>
        <w:t>（様式第</w:t>
      </w:r>
      <w:r w:rsidR="00D6659F">
        <w:rPr>
          <w:rFonts w:hAnsi="ＭＳ 明朝"/>
        </w:rPr>
        <w:t>７</w:t>
      </w:r>
      <w:r>
        <w:rPr>
          <w:rFonts w:hAnsi="ＭＳ 明朝"/>
        </w:rPr>
        <w:t>号）</w:t>
      </w:r>
    </w:p>
    <w:p w14:paraId="6F751982" w14:textId="77777777" w:rsidR="003B3F7A" w:rsidRDefault="003B3F7A" w:rsidP="003F4AD5">
      <w:pPr>
        <w:jc w:val="right"/>
        <w:rPr>
          <w:rFonts w:hAnsi="ＭＳ 明朝" w:hint="default"/>
        </w:rPr>
      </w:pPr>
      <w:r>
        <w:rPr>
          <w:rFonts w:hAnsi="ＭＳ 明朝"/>
          <w:spacing w:val="-2"/>
        </w:rPr>
        <w:t xml:space="preserve">                                               </w:t>
      </w:r>
      <w:r w:rsidR="00D6659F" w:rsidRPr="00D6659F">
        <w:rPr>
          <w:rFonts w:hAnsi="ＭＳ 明朝"/>
          <w:spacing w:val="1260"/>
          <w:fitText w:val="3000" w:id="-1567069440"/>
        </w:rPr>
        <w:t>番</w:t>
      </w:r>
      <w:r w:rsidR="00D6659F" w:rsidRPr="00D6659F">
        <w:rPr>
          <w:rFonts w:hAnsi="ＭＳ 明朝"/>
          <w:fitText w:val="3000" w:id="-1567069440"/>
        </w:rPr>
        <w:t>号</w:t>
      </w:r>
    </w:p>
    <w:p w14:paraId="7A6083FD" w14:textId="7FBCDC3C"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del w:id="100" w:author="作成者">
        <w:r w:rsidRPr="00D6659F" w:rsidDel="00092240">
          <w:rPr>
            <w:rFonts w:hAnsi="ＭＳ 明朝"/>
          </w:rPr>
          <w:delText>（元号）</w:delText>
        </w:r>
      </w:del>
      <w:ins w:id="101" w:author="作成者">
        <w:r w:rsidR="00092240">
          <w:rPr>
            <w:rFonts w:hAnsi="ＭＳ 明朝"/>
          </w:rPr>
          <w:t>令和</w:t>
        </w:r>
      </w:ins>
      <w:del w:id="102" w:author="作成者">
        <w:r w:rsidR="003B3F7A" w:rsidRPr="00D6659F" w:rsidDel="00092240">
          <w:rPr>
            <w:rFonts w:hAnsi="ＭＳ 明朝"/>
          </w:rPr>
          <w:delText xml:space="preserve">　　</w:delText>
        </w:r>
      </w:del>
      <w:ins w:id="103" w:author="作成者">
        <w:r w:rsidR="00092240">
          <w:rPr>
            <w:rFonts w:hAnsi="ＭＳ 明朝"/>
          </w:rPr>
          <w:t>８</w:t>
        </w:r>
      </w:ins>
      <w:r w:rsidR="003B3F7A" w:rsidRPr="00D6659F">
        <w:rPr>
          <w:rFonts w:hAnsi="ＭＳ 明朝"/>
        </w:rPr>
        <w:t>年　　月　　日</w:t>
      </w:r>
    </w:p>
    <w:p w14:paraId="63B4732D" w14:textId="77777777" w:rsidR="003B3F7A" w:rsidRDefault="003B3F7A" w:rsidP="003B3F7A">
      <w:pPr>
        <w:jc w:val="left"/>
        <w:rPr>
          <w:rFonts w:hAnsi="ＭＳ 明朝" w:hint="default"/>
        </w:rPr>
      </w:pPr>
    </w:p>
    <w:p w14:paraId="1CB35F57" w14:textId="77777777" w:rsidR="003B3F7A" w:rsidRDefault="003B3F7A" w:rsidP="003B3F7A">
      <w:pPr>
        <w:jc w:val="left"/>
        <w:rPr>
          <w:rFonts w:hAnsi="ＭＳ 明朝" w:hint="default"/>
        </w:rPr>
      </w:pPr>
    </w:p>
    <w:p w14:paraId="285D45DA"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190D82">
        <w:rPr>
          <w:rFonts w:hAnsi="ＭＳ 明朝"/>
        </w:rPr>
        <w:t>（</w:t>
      </w:r>
      <w:r>
        <w:rPr>
          <w:rFonts w:hAnsi="ＭＳ 明朝"/>
        </w:rPr>
        <w:t>受託者</w:t>
      </w:r>
      <w:r w:rsidR="00190D82">
        <w:rPr>
          <w:rFonts w:hAnsi="ＭＳ 明朝"/>
        </w:rPr>
        <w:t>）</w:t>
      </w:r>
      <w:r>
        <w:rPr>
          <w:rFonts w:hAnsi="ＭＳ 明朝"/>
        </w:rPr>
        <w:t xml:space="preserve">　　殿</w:t>
      </w:r>
    </w:p>
    <w:p w14:paraId="1D4D8D58" w14:textId="77777777" w:rsidR="003B3F7A" w:rsidRDefault="003B3F7A" w:rsidP="003B3F7A">
      <w:pPr>
        <w:jc w:val="left"/>
        <w:rPr>
          <w:rFonts w:hAnsi="ＭＳ 明朝" w:hint="default"/>
        </w:rPr>
      </w:pPr>
      <w:r>
        <w:rPr>
          <w:rFonts w:hAnsi="ＭＳ 明朝"/>
          <w:spacing w:val="-2"/>
        </w:rPr>
        <w:t xml:space="preserve">                                         </w:t>
      </w:r>
    </w:p>
    <w:p w14:paraId="433437F1" w14:textId="45DF73D4" w:rsidR="003B3F7A" w:rsidRDefault="003B3F7A" w:rsidP="003B3F7A">
      <w:pPr>
        <w:jc w:val="left"/>
        <w:rPr>
          <w:rFonts w:hAnsi="ＭＳ 明朝" w:hint="default"/>
        </w:rPr>
      </w:pPr>
      <w:r>
        <w:rPr>
          <w:rFonts w:hAnsi="ＭＳ 明朝"/>
          <w:spacing w:val="-2"/>
        </w:rPr>
        <w:t xml:space="preserve">                                         </w:t>
      </w:r>
      <w:r w:rsidR="00D6659F">
        <w:rPr>
          <w:rFonts w:hAnsi="ＭＳ 明朝"/>
          <w:spacing w:val="-2"/>
        </w:rPr>
        <w:t xml:space="preserve">　</w:t>
      </w:r>
      <w:r>
        <w:rPr>
          <w:rFonts w:hAnsi="ＭＳ 明朝"/>
        </w:rPr>
        <w:t xml:space="preserve">　</w:t>
      </w:r>
      <w:del w:id="104" w:author="作成者">
        <w:r w:rsidR="00D6659F" w:rsidDel="00092240">
          <w:rPr>
            <w:rFonts w:hAnsi="ＭＳ 明朝"/>
          </w:rPr>
          <w:delText>（都道府県）</w:delText>
        </w:r>
      </w:del>
      <w:ins w:id="105" w:author="作成者">
        <w:r w:rsidR="00092240">
          <w:rPr>
            <w:rFonts w:hAnsi="ＭＳ 明朝"/>
          </w:rPr>
          <w:t>香川</w:t>
        </w:r>
      </w:ins>
      <w:r w:rsidR="00D6659F">
        <w:rPr>
          <w:rFonts w:hAnsi="ＭＳ 明朝"/>
        </w:rPr>
        <w:t>労働</w:t>
      </w:r>
      <w:r>
        <w:rPr>
          <w:rFonts w:hAnsi="ＭＳ 明朝"/>
        </w:rPr>
        <w:t>局長</w:t>
      </w:r>
      <w:r w:rsidR="00066E74">
        <w:rPr>
          <w:rFonts w:hAnsi="ＭＳ 明朝"/>
        </w:rPr>
        <w:t xml:space="preserve">　印</w:t>
      </w:r>
    </w:p>
    <w:p w14:paraId="455303A0" w14:textId="77777777" w:rsidR="003B3F7A" w:rsidRDefault="003B3F7A" w:rsidP="003B3F7A">
      <w:pPr>
        <w:jc w:val="left"/>
        <w:rPr>
          <w:rFonts w:hAnsi="ＭＳ 明朝" w:hint="default"/>
        </w:rPr>
      </w:pPr>
    </w:p>
    <w:p w14:paraId="1CBEDA42" w14:textId="77777777" w:rsidR="003B3F7A" w:rsidRDefault="003B3F7A" w:rsidP="003B3F7A">
      <w:pPr>
        <w:jc w:val="left"/>
        <w:rPr>
          <w:rFonts w:hAnsi="ＭＳ 明朝" w:hint="default"/>
        </w:rPr>
      </w:pPr>
    </w:p>
    <w:p w14:paraId="60C7D43E"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変更通知書</w:t>
      </w:r>
    </w:p>
    <w:p w14:paraId="6D262630" w14:textId="77777777" w:rsidR="003B3F7A" w:rsidRDefault="003B3F7A" w:rsidP="003B3F7A">
      <w:pPr>
        <w:jc w:val="left"/>
        <w:rPr>
          <w:rFonts w:hAnsi="ＭＳ 明朝" w:hint="default"/>
        </w:rPr>
      </w:pPr>
    </w:p>
    <w:p w14:paraId="6B93ED35"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実施計画に下記の変更の必要が生じたので別紙のとおり通知します。</w:t>
      </w:r>
    </w:p>
    <w:p w14:paraId="24FFE824" w14:textId="77777777" w:rsidR="003B3F7A" w:rsidRDefault="003B3F7A" w:rsidP="003B3F7A">
      <w:pPr>
        <w:jc w:val="left"/>
        <w:rPr>
          <w:rFonts w:hAnsi="ＭＳ 明朝" w:hint="default"/>
        </w:rPr>
      </w:pPr>
    </w:p>
    <w:p w14:paraId="0879777C"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36E991AF" w14:textId="77777777" w:rsidR="003B3F7A" w:rsidRDefault="003B3F7A" w:rsidP="003B3F7A">
      <w:pPr>
        <w:jc w:val="left"/>
        <w:rPr>
          <w:rFonts w:hAnsi="ＭＳ 明朝" w:hint="default"/>
        </w:rPr>
      </w:pPr>
    </w:p>
    <w:p w14:paraId="3986C4E9" w14:textId="77777777" w:rsidR="003B3F7A" w:rsidRDefault="003B3F7A" w:rsidP="003B3F7A">
      <w:pPr>
        <w:jc w:val="left"/>
        <w:rPr>
          <w:rFonts w:hAnsi="ＭＳ 明朝" w:hint="default"/>
        </w:rPr>
      </w:pPr>
      <w:r>
        <w:rPr>
          <w:rFonts w:hAnsi="ＭＳ 明朝"/>
        </w:rPr>
        <w:t>１　変更事項</w:t>
      </w:r>
    </w:p>
    <w:p w14:paraId="023CEC6D" w14:textId="77777777" w:rsidR="003B3F7A" w:rsidRDefault="003B3F7A" w:rsidP="003B3F7A">
      <w:pPr>
        <w:jc w:val="left"/>
        <w:rPr>
          <w:rFonts w:hAnsi="ＭＳ 明朝" w:hint="default"/>
        </w:rPr>
      </w:pPr>
    </w:p>
    <w:p w14:paraId="7646B38A" w14:textId="77777777" w:rsidR="003B3F7A" w:rsidRDefault="003B3F7A" w:rsidP="003B3F7A">
      <w:pPr>
        <w:jc w:val="left"/>
        <w:rPr>
          <w:rFonts w:hAnsi="ＭＳ 明朝" w:hint="default"/>
        </w:rPr>
      </w:pPr>
    </w:p>
    <w:p w14:paraId="116299D8" w14:textId="77777777" w:rsidR="003B3F7A" w:rsidRDefault="003B3F7A" w:rsidP="003B3F7A">
      <w:pPr>
        <w:jc w:val="left"/>
        <w:rPr>
          <w:rFonts w:hAnsi="ＭＳ 明朝" w:hint="default"/>
        </w:rPr>
      </w:pPr>
    </w:p>
    <w:p w14:paraId="0EB49C75" w14:textId="77777777" w:rsidR="003B3F7A" w:rsidRDefault="003B3F7A" w:rsidP="003B3F7A">
      <w:pPr>
        <w:jc w:val="left"/>
        <w:rPr>
          <w:rFonts w:hAnsi="ＭＳ 明朝" w:hint="default"/>
        </w:rPr>
      </w:pPr>
    </w:p>
    <w:p w14:paraId="41E2F5B1" w14:textId="77777777" w:rsidR="003B3F7A" w:rsidRDefault="003B3F7A" w:rsidP="003B3F7A">
      <w:pPr>
        <w:jc w:val="left"/>
        <w:rPr>
          <w:rFonts w:hAnsi="ＭＳ 明朝" w:hint="default"/>
        </w:rPr>
      </w:pPr>
      <w:r>
        <w:rPr>
          <w:rFonts w:hAnsi="ＭＳ 明朝"/>
        </w:rPr>
        <w:t>２　変更理由</w:t>
      </w:r>
    </w:p>
    <w:p w14:paraId="3AF86230" w14:textId="77777777" w:rsidR="003B3F7A" w:rsidRDefault="003B3F7A" w:rsidP="003B3F7A">
      <w:pPr>
        <w:jc w:val="left"/>
        <w:rPr>
          <w:rFonts w:hAnsi="ＭＳ 明朝" w:hint="default"/>
        </w:rPr>
      </w:pPr>
    </w:p>
    <w:p w14:paraId="65DBB1F0" w14:textId="77777777" w:rsidR="003B3F7A" w:rsidRDefault="003B3F7A" w:rsidP="003B3F7A">
      <w:pPr>
        <w:jc w:val="left"/>
        <w:rPr>
          <w:rFonts w:hAnsi="ＭＳ 明朝" w:hint="default"/>
        </w:rPr>
      </w:pPr>
    </w:p>
    <w:p w14:paraId="3846309C" w14:textId="77777777" w:rsidR="003B3F7A" w:rsidRDefault="003B3F7A" w:rsidP="003B3F7A">
      <w:pPr>
        <w:jc w:val="left"/>
        <w:rPr>
          <w:rFonts w:hAnsi="ＭＳ 明朝" w:hint="default"/>
        </w:rPr>
      </w:pPr>
    </w:p>
    <w:p w14:paraId="77C3A424" w14:textId="77777777" w:rsidR="003B3F7A" w:rsidRDefault="003B3F7A" w:rsidP="003B3F7A">
      <w:pPr>
        <w:jc w:val="left"/>
        <w:rPr>
          <w:rFonts w:hAnsi="ＭＳ 明朝" w:hint="default"/>
        </w:rPr>
      </w:pPr>
      <w:r>
        <w:rPr>
          <w:rFonts w:hAnsi="ＭＳ 明朝"/>
          <w:color w:val="auto"/>
        </w:rPr>
        <w:br w:type="page"/>
      </w:r>
      <w:r>
        <w:rPr>
          <w:rFonts w:hAnsi="ＭＳ 明朝"/>
        </w:rPr>
        <w:lastRenderedPageBreak/>
        <w:t>（様式第</w:t>
      </w:r>
      <w:r w:rsidR="00D6659F">
        <w:rPr>
          <w:rFonts w:hAnsi="ＭＳ 明朝"/>
        </w:rPr>
        <w:t>８</w:t>
      </w:r>
      <w:r>
        <w:rPr>
          <w:rFonts w:hAnsi="ＭＳ 明朝"/>
        </w:rPr>
        <w:t>号）</w:t>
      </w:r>
    </w:p>
    <w:p w14:paraId="277CE042" w14:textId="77777777" w:rsidR="003B3F7A" w:rsidRDefault="003B3F7A" w:rsidP="003F4AD5">
      <w:pPr>
        <w:jc w:val="right"/>
        <w:rPr>
          <w:rFonts w:hAnsi="ＭＳ 明朝" w:hint="default"/>
        </w:rPr>
      </w:pPr>
      <w:r>
        <w:rPr>
          <w:rFonts w:hAnsi="ＭＳ 明朝"/>
          <w:spacing w:val="-2"/>
        </w:rPr>
        <w:t xml:space="preserve">                                                </w:t>
      </w:r>
      <w:r w:rsidRPr="003F4AD5">
        <w:rPr>
          <w:rFonts w:hAnsi="ＭＳ 明朝"/>
          <w:spacing w:val="6"/>
          <w:fitText w:val="2750" w:id="1803810304"/>
        </w:rPr>
        <w:t xml:space="preserve">番　　　　　　　　　</w:t>
      </w:r>
      <w:r w:rsidRPr="003F4AD5">
        <w:rPr>
          <w:rFonts w:hAnsi="ＭＳ 明朝"/>
          <w:spacing w:val="-5"/>
          <w:fitText w:val="2750" w:id="1803810304"/>
        </w:rPr>
        <w:t>号</w:t>
      </w:r>
    </w:p>
    <w:p w14:paraId="7CB3FC18" w14:textId="4D2C2734" w:rsidR="003B3F7A" w:rsidRDefault="003B3F7A" w:rsidP="003F4AD5">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del w:id="106" w:author="作成者">
        <w:r w:rsidR="005D5B66" w:rsidRPr="002F39B3" w:rsidDel="00092240">
          <w:rPr>
            <w:rFonts w:hAnsi="ＭＳ 明朝"/>
          </w:rPr>
          <w:delText>（元号）</w:delText>
        </w:r>
      </w:del>
      <w:ins w:id="107" w:author="作成者">
        <w:r w:rsidR="00092240">
          <w:rPr>
            <w:rFonts w:hAnsi="ＭＳ 明朝"/>
          </w:rPr>
          <w:t>令和</w:t>
        </w:r>
      </w:ins>
      <w:del w:id="108" w:author="作成者">
        <w:r w:rsidRPr="002F39B3" w:rsidDel="00092240">
          <w:rPr>
            <w:rFonts w:hAnsi="ＭＳ 明朝"/>
          </w:rPr>
          <w:delText xml:space="preserve">　</w:delText>
        </w:r>
      </w:del>
      <w:ins w:id="109" w:author="作成者">
        <w:r w:rsidR="00092240">
          <w:rPr>
            <w:rFonts w:hAnsi="ＭＳ 明朝"/>
          </w:rPr>
          <w:t>８</w:t>
        </w:r>
      </w:ins>
      <w:r w:rsidRPr="002F39B3">
        <w:rPr>
          <w:rFonts w:hAnsi="ＭＳ 明朝"/>
        </w:rPr>
        <w:t>年　　月　　日</w:t>
      </w:r>
    </w:p>
    <w:p w14:paraId="1FDB26CC" w14:textId="77777777" w:rsidR="003B3F7A" w:rsidRDefault="003B3F7A" w:rsidP="003B3F7A">
      <w:pPr>
        <w:jc w:val="left"/>
        <w:rPr>
          <w:rFonts w:hAnsi="ＭＳ 明朝" w:hint="default"/>
        </w:rPr>
      </w:pPr>
    </w:p>
    <w:p w14:paraId="356C202D" w14:textId="728C5579" w:rsidR="003B3F7A" w:rsidRDefault="003B3F7A" w:rsidP="003B3F7A">
      <w:pPr>
        <w:jc w:val="left"/>
        <w:rPr>
          <w:rFonts w:hAnsi="ＭＳ 明朝" w:hint="default"/>
        </w:rPr>
      </w:pPr>
      <w:r>
        <w:rPr>
          <w:rFonts w:hAnsi="ＭＳ 明朝"/>
        </w:rPr>
        <w:t xml:space="preserve">　</w:t>
      </w:r>
      <w:del w:id="110" w:author="作成者">
        <w:r w:rsidR="00D6659F" w:rsidDel="00092240">
          <w:rPr>
            <w:rFonts w:hAnsi="ＭＳ 明朝"/>
          </w:rPr>
          <w:delText>（都道府県）</w:delText>
        </w:r>
      </w:del>
      <w:ins w:id="111" w:author="作成者">
        <w:r w:rsidR="00092240">
          <w:rPr>
            <w:rFonts w:hAnsi="ＭＳ 明朝"/>
          </w:rPr>
          <w:t>香川</w:t>
        </w:r>
      </w:ins>
      <w:r w:rsidR="00D6659F">
        <w:rPr>
          <w:rFonts w:hAnsi="ＭＳ 明朝"/>
        </w:rPr>
        <w:t>労働</w:t>
      </w:r>
      <w:r>
        <w:rPr>
          <w:rFonts w:hAnsi="ＭＳ 明朝"/>
        </w:rPr>
        <w:t>局長　殿</w:t>
      </w:r>
    </w:p>
    <w:p w14:paraId="101B1D71" w14:textId="77777777" w:rsidR="003B3F7A" w:rsidRDefault="003B3F7A" w:rsidP="003B3F7A">
      <w:pPr>
        <w:jc w:val="left"/>
        <w:rPr>
          <w:rFonts w:hAnsi="ＭＳ 明朝" w:hint="default"/>
        </w:rPr>
      </w:pPr>
    </w:p>
    <w:p w14:paraId="7B452946" w14:textId="77777777" w:rsidR="003B3F7A" w:rsidRDefault="003B3F7A" w:rsidP="003B3F7A">
      <w:pPr>
        <w:jc w:val="left"/>
        <w:rPr>
          <w:rFonts w:hAnsi="ＭＳ 明朝" w:hint="default"/>
        </w:rPr>
      </w:pPr>
    </w:p>
    <w:p w14:paraId="274D6F9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0BEFC26" w14:textId="77777777" w:rsidR="003B3F7A" w:rsidRDefault="003B3F7A" w:rsidP="003B3F7A">
      <w:pPr>
        <w:jc w:val="left"/>
        <w:rPr>
          <w:rFonts w:hAnsi="ＭＳ 明朝" w:hint="default"/>
        </w:rPr>
      </w:pPr>
    </w:p>
    <w:p w14:paraId="19DC2728" w14:textId="77777777" w:rsidR="003B3F7A" w:rsidRDefault="003B3F7A" w:rsidP="003B3F7A">
      <w:pPr>
        <w:jc w:val="left"/>
        <w:rPr>
          <w:rFonts w:hAnsi="ＭＳ 明朝" w:hint="default"/>
        </w:rPr>
      </w:pPr>
    </w:p>
    <w:p w14:paraId="2DD6EBD8"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変更承認申請書</w:t>
      </w:r>
    </w:p>
    <w:p w14:paraId="29228DCB" w14:textId="77777777" w:rsidR="003B3F7A" w:rsidRDefault="003B3F7A" w:rsidP="003B3F7A">
      <w:pPr>
        <w:jc w:val="left"/>
        <w:rPr>
          <w:rFonts w:hAnsi="ＭＳ 明朝" w:hint="default"/>
        </w:rPr>
      </w:pPr>
    </w:p>
    <w:p w14:paraId="2DA673CC"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実施計画を下記により別紙１及び別紙２のとおり変更したいので申請します。</w:t>
      </w:r>
    </w:p>
    <w:p w14:paraId="65B524C9" w14:textId="77777777" w:rsidR="003B3F7A" w:rsidRDefault="003B3F7A" w:rsidP="003B3F7A">
      <w:pPr>
        <w:jc w:val="left"/>
        <w:rPr>
          <w:rFonts w:hAnsi="ＭＳ 明朝" w:hint="default"/>
        </w:rPr>
      </w:pPr>
    </w:p>
    <w:p w14:paraId="71511E64"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5007C755" w14:textId="77777777" w:rsidR="003B3F7A" w:rsidRDefault="003B3F7A" w:rsidP="003B3F7A">
      <w:pPr>
        <w:jc w:val="left"/>
        <w:rPr>
          <w:rFonts w:hAnsi="ＭＳ 明朝" w:hint="default"/>
        </w:rPr>
      </w:pPr>
    </w:p>
    <w:p w14:paraId="5576DC06" w14:textId="77777777" w:rsidR="003B3F7A" w:rsidRDefault="003B3F7A" w:rsidP="003B3F7A">
      <w:pPr>
        <w:jc w:val="left"/>
        <w:rPr>
          <w:rFonts w:hAnsi="ＭＳ 明朝" w:hint="default"/>
        </w:rPr>
      </w:pPr>
      <w:r>
        <w:rPr>
          <w:rFonts w:hAnsi="ＭＳ 明朝"/>
        </w:rPr>
        <w:t>１　変更事項</w:t>
      </w:r>
    </w:p>
    <w:p w14:paraId="4BE3AB58" w14:textId="77777777" w:rsidR="003B3F7A" w:rsidRDefault="003B3F7A" w:rsidP="003B3F7A">
      <w:pPr>
        <w:jc w:val="left"/>
        <w:rPr>
          <w:rFonts w:hAnsi="ＭＳ 明朝" w:hint="default"/>
        </w:rPr>
      </w:pPr>
    </w:p>
    <w:p w14:paraId="1673ADE0" w14:textId="623B79BD" w:rsidR="003B3F7A" w:rsidRDefault="00C43A57" w:rsidP="003B3F7A">
      <w:pPr>
        <w:jc w:val="left"/>
        <w:rPr>
          <w:rFonts w:hAnsi="ＭＳ 明朝" w:hint="default"/>
        </w:rPr>
      </w:pPr>
      <w:r>
        <w:rPr>
          <w:rFonts w:hAnsi="ＭＳ 明朝"/>
        </w:rPr>
        <w:t>２</w:t>
      </w:r>
      <w:r w:rsidR="003B3F7A">
        <w:rPr>
          <w:rFonts w:hAnsi="ＭＳ 明朝"/>
        </w:rPr>
        <w:t xml:space="preserve">　変更理由</w:t>
      </w:r>
    </w:p>
    <w:p w14:paraId="6EE22F75" w14:textId="77777777" w:rsidR="003B3F7A" w:rsidRDefault="003B3F7A" w:rsidP="003B3F7A">
      <w:pPr>
        <w:jc w:val="left"/>
        <w:rPr>
          <w:rFonts w:hAnsi="ＭＳ 明朝" w:hint="default"/>
        </w:rPr>
      </w:pPr>
    </w:p>
    <w:p w14:paraId="76438779" w14:textId="1EBA294B" w:rsidR="003B3F7A" w:rsidRDefault="00C43A57" w:rsidP="003B3F7A">
      <w:pPr>
        <w:jc w:val="left"/>
        <w:rPr>
          <w:rFonts w:hAnsi="ＭＳ 明朝" w:hint="default"/>
        </w:rPr>
      </w:pPr>
      <w:r>
        <w:rPr>
          <w:rFonts w:hAnsi="ＭＳ 明朝"/>
        </w:rPr>
        <w:t>３</w:t>
      </w:r>
      <w:r w:rsidR="003B3F7A">
        <w:rPr>
          <w:rFonts w:hAnsi="ＭＳ 明朝"/>
        </w:rPr>
        <w:t xml:space="preserve">　当初契約額</w:t>
      </w:r>
    </w:p>
    <w:p w14:paraId="17B1236C" w14:textId="77777777" w:rsidR="003B3F7A" w:rsidRDefault="003B3F7A" w:rsidP="003B3F7A">
      <w:pPr>
        <w:jc w:val="left"/>
        <w:rPr>
          <w:rFonts w:hAnsi="ＭＳ 明朝" w:hint="default"/>
        </w:rPr>
      </w:pPr>
    </w:p>
    <w:p w14:paraId="01A8A075" w14:textId="66CEEFB8" w:rsidR="003B3F7A" w:rsidRDefault="00C43A57" w:rsidP="003B3F7A">
      <w:pPr>
        <w:jc w:val="left"/>
        <w:rPr>
          <w:rFonts w:hAnsi="ＭＳ 明朝" w:hint="default"/>
        </w:rPr>
      </w:pPr>
      <w:r>
        <w:rPr>
          <w:rFonts w:hAnsi="ＭＳ 明朝"/>
        </w:rPr>
        <w:t>４</w:t>
      </w:r>
      <w:r w:rsidR="003B3F7A">
        <w:rPr>
          <w:rFonts w:hAnsi="ＭＳ 明朝"/>
        </w:rPr>
        <w:t xml:space="preserve">　変更後契約額</w:t>
      </w:r>
    </w:p>
    <w:p w14:paraId="3D206126" w14:textId="77777777" w:rsidR="003B3F7A" w:rsidRDefault="003B3F7A" w:rsidP="003B3F7A">
      <w:pPr>
        <w:jc w:val="left"/>
        <w:rPr>
          <w:rFonts w:hAnsi="ＭＳ 明朝" w:hint="default"/>
        </w:rPr>
      </w:pPr>
    </w:p>
    <w:p w14:paraId="1E3BD4E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864A9DD" w14:textId="77777777" w:rsidR="003B3F7A" w:rsidRDefault="003B3F7A" w:rsidP="003B3F7A">
      <w:pPr>
        <w:jc w:val="left"/>
        <w:rPr>
          <w:rFonts w:hAnsi="ＭＳ 明朝" w:hint="default"/>
          <w:sz w:val="22"/>
        </w:rPr>
      </w:pPr>
      <w:r>
        <w:rPr>
          <w:rFonts w:hAnsi="ＭＳ 明朝"/>
          <w:sz w:val="22"/>
        </w:rPr>
        <w:lastRenderedPageBreak/>
        <w:t>別紙１</w:t>
      </w:r>
    </w:p>
    <w:p w14:paraId="48D589B5" w14:textId="06862132"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r w:rsidR="00D6659F">
        <w:rPr>
          <w:rFonts w:hAnsi="ＭＳ 明朝"/>
          <w:sz w:val="22"/>
        </w:rPr>
        <w:t>（</w:t>
      </w:r>
      <w:del w:id="112" w:author="作成者">
        <w:r w:rsidR="00D6659F" w:rsidDel="00092240">
          <w:rPr>
            <w:rFonts w:hAnsi="ＭＳ 明朝"/>
            <w:sz w:val="22"/>
          </w:rPr>
          <w:delText>（元号）○</w:delText>
        </w:r>
      </w:del>
      <w:ins w:id="113" w:author="作成者">
        <w:r w:rsidR="00092240">
          <w:rPr>
            <w:rFonts w:hAnsi="ＭＳ 明朝"/>
            <w:sz w:val="22"/>
          </w:rPr>
          <w:t>令和８</w:t>
        </w:r>
      </w:ins>
      <w:r w:rsidR="00D6659F">
        <w:rPr>
          <w:rFonts w:hAnsi="ＭＳ 明朝"/>
          <w:sz w:val="22"/>
        </w:rPr>
        <w:t>年度）</w:t>
      </w:r>
    </w:p>
    <w:p w14:paraId="4310B97F"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1640ABFB"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A927AF" w14:textId="77777777" w:rsidR="003B3F7A" w:rsidRDefault="003B3F7A" w:rsidP="00E9168B">
            <w:pPr>
              <w:rPr>
                <w:rFonts w:hint="default"/>
              </w:rPr>
            </w:pPr>
          </w:p>
          <w:p w14:paraId="3B6449A7"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66DC" w14:textId="77777777" w:rsidR="003B3F7A" w:rsidRDefault="003B3F7A" w:rsidP="00E9168B">
            <w:pPr>
              <w:rPr>
                <w:rFonts w:hint="default"/>
              </w:rPr>
            </w:pPr>
          </w:p>
          <w:p w14:paraId="39F8BB92" w14:textId="77777777" w:rsidR="003B3F7A" w:rsidRDefault="003B3F7A" w:rsidP="00E9168B">
            <w:pPr>
              <w:jc w:val="center"/>
              <w:rPr>
                <w:rFonts w:hint="default"/>
              </w:rPr>
            </w:pPr>
            <w:r>
              <w:rPr>
                <w:rFonts w:hAnsi="ＭＳ 明朝"/>
                <w:spacing w:val="-9"/>
              </w:rPr>
              <w:t>委託事業の内容</w:t>
            </w:r>
          </w:p>
        </w:tc>
      </w:tr>
      <w:tr w:rsidR="003B3F7A" w14:paraId="6255EF90"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26ACA" w14:textId="77777777" w:rsidR="003B3F7A" w:rsidRDefault="003B3F7A" w:rsidP="00E9168B">
            <w:pPr>
              <w:rPr>
                <w:rFonts w:hint="default"/>
              </w:rPr>
            </w:pPr>
          </w:p>
          <w:p w14:paraId="3F97A079" w14:textId="77777777" w:rsidR="003B3F7A" w:rsidRDefault="003B3F7A" w:rsidP="00E9168B">
            <w:pPr>
              <w:rPr>
                <w:rFonts w:hint="default"/>
              </w:rPr>
            </w:pPr>
          </w:p>
          <w:p w14:paraId="36F41AAC" w14:textId="77777777" w:rsidR="003B3F7A" w:rsidRDefault="003B3F7A" w:rsidP="00E9168B">
            <w:pPr>
              <w:rPr>
                <w:rFonts w:hint="default"/>
              </w:rPr>
            </w:pPr>
          </w:p>
          <w:p w14:paraId="4DB014B8" w14:textId="77777777" w:rsidR="003B3F7A" w:rsidRDefault="003B3F7A" w:rsidP="00E9168B">
            <w:pPr>
              <w:rPr>
                <w:rFonts w:hint="default"/>
              </w:rPr>
            </w:pPr>
          </w:p>
          <w:p w14:paraId="7717C7AF" w14:textId="77777777" w:rsidR="003B3F7A" w:rsidRDefault="003B3F7A" w:rsidP="00E9168B">
            <w:pPr>
              <w:rPr>
                <w:rFonts w:hint="default"/>
              </w:rPr>
            </w:pPr>
          </w:p>
          <w:p w14:paraId="6654738A" w14:textId="77777777" w:rsidR="003B3F7A" w:rsidRDefault="003B3F7A" w:rsidP="00E9168B">
            <w:pPr>
              <w:rPr>
                <w:rFonts w:hint="default"/>
              </w:rPr>
            </w:pPr>
          </w:p>
          <w:p w14:paraId="50E175C9" w14:textId="77777777" w:rsidR="003B3F7A" w:rsidRDefault="003B3F7A" w:rsidP="00E9168B">
            <w:pPr>
              <w:rPr>
                <w:rFonts w:hint="default"/>
              </w:rPr>
            </w:pPr>
          </w:p>
          <w:p w14:paraId="74707523" w14:textId="77777777" w:rsidR="003B3F7A" w:rsidRDefault="003B3F7A" w:rsidP="00E9168B">
            <w:pPr>
              <w:rPr>
                <w:rFonts w:hint="default"/>
              </w:rPr>
            </w:pPr>
          </w:p>
          <w:p w14:paraId="194AA6BE" w14:textId="77777777" w:rsidR="003B3F7A" w:rsidRDefault="003B3F7A" w:rsidP="00E9168B">
            <w:pPr>
              <w:rPr>
                <w:rFonts w:hint="default"/>
              </w:rPr>
            </w:pPr>
          </w:p>
          <w:p w14:paraId="5FEB9792" w14:textId="77777777" w:rsidR="003B3F7A" w:rsidRDefault="003B3F7A" w:rsidP="00E9168B">
            <w:pPr>
              <w:rPr>
                <w:rFonts w:hint="default"/>
              </w:rPr>
            </w:pPr>
          </w:p>
          <w:p w14:paraId="6C229FFE" w14:textId="77777777" w:rsidR="003B3F7A" w:rsidRDefault="003B3F7A" w:rsidP="00E9168B">
            <w:pPr>
              <w:rPr>
                <w:rFonts w:hint="default"/>
              </w:rPr>
            </w:pPr>
          </w:p>
          <w:p w14:paraId="0760B8F4" w14:textId="77777777" w:rsidR="003B3F7A" w:rsidRDefault="003B3F7A" w:rsidP="00E9168B">
            <w:pPr>
              <w:rPr>
                <w:rFonts w:hint="default"/>
              </w:rPr>
            </w:pPr>
          </w:p>
          <w:p w14:paraId="24A42EDA" w14:textId="77777777" w:rsidR="003B3F7A" w:rsidRDefault="003B3F7A" w:rsidP="00E9168B">
            <w:pPr>
              <w:rPr>
                <w:rFonts w:hint="default"/>
              </w:rPr>
            </w:pPr>
          </w:p>
          <w:p w14:paraId="49A61C3D" w14:textId="77777777" w:rsidR="003B3F7A" w:rsidRDefault="003B3F7A" w:rsidP="00E9168B">
            <w:pPr>
              <w:rPr>
                <w:rFonts w:hint="default"/>
              </w:rPr>
            </w:pPr>
          </w:p>
          <w:p w14:paraId="04962F19" w14:textId="77777777" w:rsidR="003B3F7A" w:rsidRDefault="003B3F7A" w:rsidP="00E9168B">
            <w:pPr>
              <w:rPr>
                <w:rFonts w:hint="default"/>
              </w:rPr>
            </w:pPr>
          </w:p>
          <w:p w14:paraId="10998AE2" w14:textId="77777777" w:rsidR="003B3F7A" w:rsidRDefault="003B3F7A" w:rsidP="00E9168B">
            <w:pPr>
              <w:rPr>
                <w:rFonts w:hint="default"/>
              </w:rPr>
            </w:pPr>
          </w:p>
          <w:p w14:paraId="6D71A770" w14:textId="77777777" w:rsidR="003B3F7A" w:rsidRDefault="003B3F7A" w:rsidP="00E9168B">
            <w:pPr>
              <w:rPr>
                <w:rFonts w:hint="default"/>
              </w:rPr>
            </w:pPr>
          </w:p>
          <w:p w14:paraId="3C315B64" w14:textId="77777777" w:rsidR="003B3F7A" w:rsidRDefault="003B3F7A" w:rsidP="00E9168B">
            <w:pPr>
              <w:rPr>
                <w:rFonts w:hint="default"/>
              </w:rPr>
            </w:pPr>
          </w:p>
          <w:p w14:paraId="4C8BCDCA" w14:textId="77777777" w:rsidR="003B3F7A" w:rsidRDefault="003B3F7A" w:rsidP="00E9168B">
            <w:pPr>
              <w:rPr>
                <w:rFonts w:hint="default"/>
              </w:rPr>
            </w:pPr>
          </w:p>
          <w:p w14:paraId="2A629CA5" w14:textId="77777777" w:rsidR="003B3F7A" w:rsidRDefault="003B3F7A" w:rsidP="00E9168B">
            <w:pPr>
              <w:rPr>
                <w:rFonts w:hint="default"/>
              </w:rPr>
            </w:pPr>
          </w:p>
          <w:p w14:paraId="24202CC0" w14:textId="77777777" w:rsidR="003B3F7A" w:rsidRDefault="003B3F7A" w:rsidP="00E9168B">
            <w:pPr>
              <w:rPr>
                <w:rFonts w:hint="default"/>
              </w:rPr>
            </w:pPr>
          </w:p>
          <w:p w14:paraId="01618E2E" w14:textId="77777777" w:rsidR="003B3F7A" w:rsidRDefault="003B3F7A" w:rsidP="00E9168B">
            <w:pPr>
              <w:rPr>
                <w:rFonts w:hint="default"/>
              </w:rPr>
            </w:pPr>
          </w:p>
          <w:p w14:paraId="169838AE" w14:textId="77777777" w:rsidR="003B3F7A" w:rsidRDefault="003B3F7A" w:rsidP="00E9168B">
            <w:pPr>
              <w:rPr>
                <w:rFonts w:hint="default"/>
              </w:rPr>
            </w:pPr>
          </w:p>
          <w:p w14:paraId="68C32701" w14:textId="77777777" w:rsidR="003B3F7A" w:rsidRDefault="003B3F7A" w:rsidP="00E9168B">
            <w:pPr>
              <w:rPr>
                <w:rFonts w:hint="default"/>
              </w:rPr>
            </w:pPr>
          </w:p>
          <w:p w14:paraId="21BC34C2" w14:textId="77777777" w:rsidR="003B3F7A" w:rsidRDefault="003B3F7A" w:rsidP="00E9168B">
            <w:pPr>
              <w:rPr>
                <w:rFonts w:hint="default"/>
              </w:rPr>
            </w:pPr>
          </w:p>
          <w:p w14:paraId="4C40BB1C"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709B2" w14:textId="77777777" w:rsidR="003B3F7A" w:rsidRDefault="003B3F7A" w:rsidP="00E9168B">
            <w:pPr>
              <w:rPr>
                <w:rFonts w:hint="default"/>
              </w:rPr>
            </w:pPr>
          </w:p>
          <w:p w14:paraId="281BDA6A" w14:textId="77777777" w:rsidR="003B3F7A" w:rsidRDefault="003B3F7A" w:rsidP="00E9168B">
            <w:pPr>
              <w:rPr>
                <w:rFonts w:hint="default"/>
              </w:rPr>
            </w:pPr>
          </w:p>
          <w:p w14:paraId="4F96EBCC" w14:textId="77777777" w:rsidR="003B3F7A" w:rsidRDefault="003B3F7A" w:rsidP="00E9168B">
            <w:pPr>
              <w:rPr>
                <w:rFonts w:hint="default"/>
              </w:rPr>
            </w:pPr>
          </w:p>
          <w:p w14:paraId="6BE0E266" w14:textId="77777777" w:rsidR="003B3F7A" w:rsidRDefault="003B3F7A" w:rsidP="00E9168B">
            <w:pPr>
              <w:rPr>
                <w:rFonts w:hint="default"/>
              </w:rPr>
            </w:pPr>
          </w:p>
          <w:p w14:paraId="2D5A5579" w14:textId="77777777" w:rsidR="003B3F7A" w:rsidRDefault="003B3F7A" w:rsidP="00E9168B">
            <w:pPr>
              <w:rPr>
                <w:rFonts w:hint="default"/>
              </w:rPr>
            </w:pPr>
          </w:p>
          <w:p w14:paraId="7D8DC484" w14:textId="77777777" w:rsidR="003B3F7A" w:rsidRDefault="003B3F7A" w:rsidP="00E9168B">
            <w:pPr>
              <w:rPr>
                <w:rFonts w:hint="default"/>
              </w:rPr>
            </w:pPr>
          </w:p>
          <w:p w14:paraId="42B8F9AF" w14:textId="77777777" w:rsidR="003B3F7A" w:rsidRDefault="003B3F7A" w:rsidP="00E9168B">
            <w:pPr>
              <w:rPr>
                <w:rFonts w:hint="default"/>
              </w:rPr>
            </w:pPr>
          </w:p>
          <w:p w14:paraId="4D4F809F" w14:textId="77777777" w:rsidR="003B3F7A" w:rsidRDefault="003B3F7A" w:rsidP="00E9168B">
            <w:pPr>
              <w:rPr>
                <w:rFonts w:hint="default"/>
              </w:rPr>
            </w:pPr>
          </w:p>
          <w:p w14:paraId="7E0629A0" w14:textId="77777777" w:rsidR="003B3F7A" w:rsidRDefault="003B3F7A" w:rsidP="00E9168B">
            <w:pPr>
              <w:rPr>
                <w:rFonts w:hint="default"/>
              </w:rPr>
            </w:pPr>
          </w:p>
          <w:p w14:paraId="4D77E579" w14:textId="77777777" w:rsidR="003B3F7A" w:rsidRDefault="003B3F7A" w:rsidP="00E9168B">
            <w:pPr>
              <w:rPr>
                <w:rFonts w:hint="default"/>
              </w:rPr>
            </w:pPr>
          </w:p>
          <w:p w14:paraId="0BAB20A9" w14:textId="77777777" w:rsidR="003B3F7A" w:rsidRDefault="003B3F7A" w:rsidP="00E9168B">
            <w:pPr>
              <w:rPr>
                <w:rFonts w:hint="default"/>
              </w:rPr>
            </w:pPr>
          </w:p>
          <w:p w14:paraId="3F10B4BB" w14:textId="77777777" w:rsidR="003B3F7A" w:rsidRDefault="003B3F7A" w:rsidP="00E9168B">
            <w:pPr>
              <w:rPr>
                <w:rFonts w:hint="default"/>
              </w:rPr>
            </w:pPr>
          </w:p>
          <w:p w14:paraId="7EF252C1" w14:textId="77777777" w:rsidR="003B3F7A" w:rsidRDefault="003B3F7A" w:rsidP="00E9168B">
            <w:pPr>
              <w:rPr>
                <w:rFonts w:hint="default"/>
              </w:rPr>
            </w:pPr>
          </w:p>
          <w:p w14:paraId="315DBABD" w14:textId="77777777" w:rsidR="003B3F7A" w:rsidRDefault="003B3F7A" w:rsidP="00E9168B">
            <w:pPr>
              <w:rPr>
                <w:rFonts w:hint="default"/>
              </w:rPr>
            </w:pPr>
          </w:p>
          <w:p w14:paraId="73D1AB9D" w14:textId="77777777" w:rsidR="003B3F7A" w:rsidRDefault="003B3F7A" w:rsidP="00E9168B">
            <w:pPr>
              <w:rPr>
                <w:rFonts w:hint="default"/>
              </w:rPr>
            </w:pPr>
          </w:p>
          <w:p w14:paraId="4DB1A6C3" w14:textId="77777777" w:rsidR="003B3F7A" w:rsidRDefault="003B3F7A" w:rsidP="00E9168B">
            <w:pPr>
              <w:rPr>
                <w:rFonts w:hint="default"/>
              </w:rPr>
            </w:pPr>
          </w:p>
          <w:p w14:paraId="33576314" w14:textId="77777777" w:rsidR="003B3F7A" w:rsidRDefault="003B3F7A" w:rsidP="00E9168B">
            <w:pPr>
              <w:rPr>
                <w:rFonts w:hint="default"/>
              </w:rPr>
            </w:pPr>
          </w:p>
          <w:p w14:paraId="3A80C0BF" w14:textId="77777777" w:rsidR="003B3F7A" w:rsidRDefault="003B3F7A" w:rsidP="00E9168B">
            <w:pPr>
              <w:rPr>
                <w:rFonts w:hint="default"/>
              </w:rPr>
            </w:pPr>
          </w:p>
          <w:p w14:paraId="786F27FD" w14:textId="77777777" w:rsidR="003B3F7A" w:rsidRDefault="003B3F7A" w:rsidP="00E9168B">
            <w:pPr>
              <w:rPr>
                <w:rFonts w:hint="default"/>
              </w:rPr>
            </w:pPr>
          </w:p>
          <w:p w14:paraId="5B5E157C" w14:textId="77777777" w:rsidR="003B3F7A" w:rsidRDefault="003B3F7A" w:rsidP="00E9168B">
            <w:pPr>
              <w:rPr>
                <w:rFonts w:hint="default"/>
              </w:rPr>
            </w:pPr>
          </w:p>
          <w:p w14:paraId="436B2A8F" w14:textId="77777777" w:rsidR="003B3F7A" w:rsidRDefault="003B3F7A" w:rsidP="00E9168B">
            <w:pPr>
              <w:rPr>
                <w:rFonts w:hint="default"/>
              </w:rPr>
            </w:pPr>
          </w:p>
          <w:p w14:paraId="014C9B1A" w14:textId="77777777" w:rsidR="003B3F7A" w:rsidRDefault="003B3F7A" w:rsidP="00E9168B">
            <w:pPr>
              <w:rPr>
                <w:rFonts w:hint="default"/>
              </w:rPr>
            </w:pPr>
          </w:p>
          <w:p w14:paraId="72E6DE2D" w14:textId="77777777" w:rsidR="003B3F7A" w:rsidRDefault="003B3F7A" w:rsidP="00E9168B">
            <w:pPr>
              <w:rPr>
                <w:rFonts w:hint="default"/>
              </w:rPr>
            </w:pPr>
          </w:p>
          <w:p w14:paraId="1DE66B39" w14:textId="77777777" w:rsidR="003B3F7A" w:rsidRDefault="003B3F7A" w:rsidP="00E9168B">
            <w:pPr>
              <w:rPr>
                <w:rFonts w:hint="default"/>
              </w:rPr>
            </w:pPr>
          </w:p>
          <w:p w14:paraId="2BAC26ED" w14:textId="77777777" w:rsidR="003B3F7A" w:rsidRDefault="003B3F7A" w:rsidP="00E9168B">
            <w:pPr>
              <w:rPr>
                <w:rFonts w:hint="default"/>
              </w:rPr>
            </w:pPr>
          </w:p>
          <w:p w14:paraId="065E14F0" w14:textId="77777777" w:rsidR="003B3F7A" w:rsidRDefault="003B3F7A" w:rsidP="00E9168B">
            <w:pPr>
              <w:rPr>
                <w:rFonts w:hint="default"/>
              </w:rPr>
            </w:pPr>
          </w:p>
        </w:tc>
      </w:tr>
      <w:tr w:rsidR="003B3F7A" w14:paraId="4885E344"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3FE1" w14:textId="77777777" w:rsidR="003B3F7A" w:rsidRDefault="003B3F7A" w:rsidP="00E9168B">
            <w:pPr>
              <w:rPr>
                <w:rFonts w:hint="default"/>
              </w:rPr>
            </w:pPr>
          </w:p>
          <w:p w14:paraId="0AA3690B"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6"/>
              </w:rPr>
              <w:t>事業期</w:t>
            </w:r>
            <w:r w:rsidRPr="003B3F7A">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1775B" w14:textId="77777777" w:rsidR="003B3F7A" w:rsidRDefault="003B3F7A" w:rsidP="00E9168B">
            <w:pPr>
              <w:rPr>
                <w:rFonts w:hint="default"/>
              </w:rPr>
            </w:pPr>
          </w:p>
          <w:p w14:paraId="654CA5EA" w14:textId="5452BCA6" w:rsidR="003B3F7A" w:rsidRDefault="005D5B66" w:rsidP="007C5ACB">
            <w:pPr>
              <w:ind w:firstLineChars="100" w:firstLine="243"/>
              <w:jc w:val="left"/>
              <w:rPr>
                <w:rFonts w:hint="default"/>
              </w:rPr>
            </w:pPr>
            <w:del w:id="114" w:author="作成者">
              <w:r w:rsidDel="00092240">
                <w:rPr>
                  <w:rFonts w:hAnsi="ＭＳ 明朝"/>
                  <w:spacing w:val="-9"/>
                </w:rPr>
                <w:delText>（元号）</w:delText>
              </w:r>
            </w:del>
            <w:ins w:id="115" w:author="作成者">
              <w:r w:rsidR="00092240">
                <w:rPr>
                  <w:rFonts w:hAnsi="ＭＳ 明朝"/>
                  <w:spacing w:val="-9"/>
                </w:rPr>
                <w:t>令和</w:t>
              </w:r>
            </w:ins>
            <w:del w:id="116" w:author="作成者">
              <w:r w:rsidDel="00092240">
                <w:rPr>
                  <w:rFonts w:hAnsi="ＭＳ 明朝"/>
                  <w:spacing w:val="-9"/>
                </w:rPr>
                <w:delText xml:space="preserve">　</w:delText>
              </w:r>
            </w:del>
            <w:ins w:id="117" w:author="作成者">
              <w:r w:rsidR="00092240">
                <w:rPr>
                  <w:rFonts w:hAnsi="ＭＳ 明朝"/>
                  <w:spacing w:val="-9"/>
                </w:rPr>
                <w:t>８</w:t>
              </w:r>
            </w:ins>
            <w:r>
              <w:rPr>
                <w:rFonts w:hAnsi="ＭＳ 明朝"/>
                <w:spacing w:val="-9"/>
              </w:rPr>
              <w:t>年　　月　　日　～</w:t>
            </w:r>
            <w:r w:rsidR="007C5ACB">
              <w:rPr>
                <w:rFonts w:hAnsi="ＭＳ 明朝"/>
                <w:spacing w:val="-9"/>
              </w:rPr>
              <w:t xml:space="preserve">　</w:t>
            </w:r>
            <w:r>
              <w:rPr>
                <w:rFonts w:hAnsi="ＭＳ 明朝"/>
                <w:spacing w:val="-9"/>
              </w:rPr>
              <w:t>（元号）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2CDFEBD7"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36C78B3" w14:textId="77777777" w:rsidR="003B3F7A" w:rsidRDefault="003B3F7A" w:rsidP="00E9168B">
            <w:pPr>
              <w:rPr>
                <w:rFonts w:hint="default"/>
              </w:rPr>
            </w:pPr>
          </w:p>
          <w:p w14:paraId="035F526F"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7AEA12E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E46365" w14:textId="77777777" w:rsidR="003B3F7A" w:rsidRDefault="003B3F7A" w:rsidP="00E9168B">
            <w:pPr>
              <w:rPr>
                <w:rFonts w:hint="default"/>
              </w:rPr>
            </w:pPr>
          </w:p>
          <w:p w14:paraId="54C5B8C9"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04EDF79" w14:textId="77777777" w:rsidR="003B3F7A" w:rsidRDefault="003B3F7A" w:rsidP="00E9168B">
            <w:pPr>
              <w:rPr>
                <w:rFonts w:hint="default"/>
              </w:rPr>
            </w:pPr>
          </w:p>
        </w:tc>
      </w:tr>
      <w:tr w:rsidR="003B3F7A" w14:paraId="0555524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676A81"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0B6D90B6" w14:textId="77777777" w:rsidR="003B3F7A" w:rsidRDefault="003B3F7A" w:rsidP="00E9168B">
            <w:pPr>
              <w:rPr>
                <w:rFonts w:hint="default"/>
              </w:rPr>
            </w:pPr>
          </w:p>
        </w:tc>
      </w:tr>
    </w:tbl>
    <w:p w14:paraId="55708889" w14:textId="08A31565" w:rsidR="00D6659F" w:rsidRDefault="00D6659F" w:rsidP="003B3F7A">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5932C317" w14:textId="77777777" w:rsidR="003B3F7A" w:rsidRDefault="00D6659F" w:rsidP="003B3F7A">
      <w:pPr>
        <w:jc w:val="left"/>
        <w:rPr>
          <w:rFonts w:hAnsi="ＭＳ 明朝" w:hint="default"/>
          <w:sz w:val="22"/>
        </w:rPr>
      </w:pPr>
      <w:r>
        <w:rPr>
          <w:rFonts w:hAnsi="ＭＳ 明朝" w:hint="default"/>
          <w:sz w:val="22"/>
        </w:rPr>
        <w:br w:type="page"/>
      </w:r>
      <w:r w:rsidR="003B3F7A">
        <w:rPr>
          <w:rFonts w:hAnsi="ＭＳ 明朝"/>
          <w:sz w:val="22"/>
        </w:rPr>
        <w:lastRenderedPageBreak/>
        <w:t xml:space="preserve">別紙２　</w:t>
      </w:r>
      <w:r w:rsidR="003B3F7A">
        <w:rPr>
          <w:rFonts w:hAnsi="ＭＳ 明朝"/>
          <w:spacing w:val="-5"/>
          <w:sz w:val="22"/>
        </w:rPr>
        <w:t xml:space="preserve">                                                                        </w:t>
      </w:r>
    </w:p>
    <w:p w14:paraId="0B732299" w14:textId="252666A3"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費積算内訳</w:t>
      </w:r>
      <w:r w:rsidR="00255E38">
        <w:rPr>
          <w:rFonts w:hAnsi="ＭＳ 明朝"/>
          <w:sz w:val="22"/>
        </w:rPr>
        <w:t>（</w:t>
      </w:r>
      <w:del w:id="118" w:author="作成者">
        <w:r w:rsidR="00255E38" w:rsidDel="00092240">
          <w:rPr>
            <w:rFonts w:hAnsi="ＭＳ 明朝"/>
            <w:sz w:val="22"/>
          </w:rPr>
          <w:delText>（元号）○</w:delText>
        </w:r>
      </w:del>
      <w:ins w:id="119" w:author="作成者">
        <w:r w:rsidR="00092240">
          <w:rPr>
            <w:rFonts w:hAnsi="ＭＳ 明朝"/>
            <w:sz w:val="22"/>
          </w:rPr>
          <w:t>令和８</w:t>
        </w:r>
      </w:ins>
      <w:r w:rsidR="00255E38">
        <w:rPr>
          <w:rFonts w:hAnsi="ＭＳ 明朝"/>
          <w:sz w:val="22"/>
        </w:rPr>
        <w:t>年度）</w:t>
      </w:r>
    </w:p>
    <w:p w14:paraId="5B0307DF" w14:textId="77777777" w:rsidR="003B3F7A" w:rsidRDefault="003B3F7A" w:rsidP="003B3F7A">
      <w:pPr>
        <w:jc w:val="left"/>
        <w:rPr>
          <w:rFonts w:hAnsi="ＭＳ 明朝" w:hint="default"/>
          <w:spacing w:val="-5"/>
          <w:sz w:val="22"/>
        </w:rPr>
      </w:pPr>
      <w:r>
        <w:rPr>
          <w:rFonts w:hAnsi="ＭＳ 明朝"/>
          <w:spacing w:val="-5"/>
          <w:sz w:val="22"/>
        </w:rPr>
        <w:t xml:space="preserve">                                                                      </w:t>
      </w:r>
    </w:p>
    <w:tbl>
      <w:tblPr>
        <w:tblpPr w:leftFromText="142" w:rightFromText="142" w:vertAnchor="text" w:horzAnchor="margin" w:tblpY="118"/>
        <w:tblW w:w="0" w:type="auto"/>
        <w:tblLayout w:type="fixed"/>
        <w:tblCellMar>
          <w:left w:w="0" w:type="dxa"/>
          <w:right w:w="0" w:type="dxa"/>
        </w:tblCellMar>
        <w:tblLook w:val="0000" w:firstRow="0" w:lastRow="0" w:firstColumn="0" w:lastColumn="0" w:noHBand="0" w:noVBand="0"/>
      </w:tblPr>
      <w:tblGrid>
        <w:gridCol w:w="5760"/>
        <w:gridCol w:w="2160"/>
        <w:gridCol w:w="1440"/>
      </w:tblGrid>
      <w:tr w:rsidR="00255E38" w14:paraId="4EA0E87D"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CA02" w14:textId="77777777" w:rsidR="00255E38" w:rsidRDefault="00255E38" w:rsidP="00255E38">
            <w:pPr>
              <w:rPr>
                <w:rFonts w:hint="default"/>
              </w:rPr>
            </w:pPr>
          </w:p>
          <w:p w14:paraId="42BF79F4" w14:textId="77777777" w:rsidR="00255E38" w:rsidRDefault="00255E38" w:rsidP="00255E3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6D91" w14:textId="77777777" w:rsidR="00255E38" w:rsidRDefault="00255E38" w:rsidP="00255E38">
            <w:pPr>
              <w:rPr>
                <w:rFonts w:hint="default"/>
              </w:rPr>
            </w:pPr>
          </w:p>
          <w:p w14:paraId="5F962B0A" w14:textId="77777777" w:rsidR="00255E38" w:rsidRDefault="00255E38" w:rsidP="00255E3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16E5" w14:textId="77777777" w:rsidR="00255E38" w:rsidRDefault="00255E38" w:rsidP="00255E38">
            <w:pPr>
              <w:rPr>
                <w:rFonts w:hint="default"/>
              </w:rPr>
            </w:pPr>
          </w:p>
          <w:p w14:paraId="14C11720" w14:textId="77777777" w:rsidR="00255E38" w:rsidRDefault="00255E38" w:rsidP="00255E38">
            <w:pPr>
              <w:jc w:val="center"/>
              <w:rPr>
                <w:rFonts w:hint="default"/>
              </w:rPr>
            </w:pPr>
            <w:r>
              <w:rPr>
                <w:rFonts w:hAnsi="ＭＳ 明朝"/>
                <w:spacing w:val="-9"/>
              </w:rPr>
              <w:t>備考</w:t>
            </w:r>
          </w:p>
        </w:tc>
      </w:tr>
      <w:tr w:rsidR="00255E38" w14:paraId="7964E0D2"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3D04A" w14:textId="77777777" w:rsidR="00255E38" w:rsidRDefault="00255E38" w:rsidP="00255E38">
            <w:pPr>
              <w:rPr>
                <w:rFonts w:hint="default"/>
              </w:rPr>
            </w:pPr>
          </w:p>
          <w:p w14:paraId="435A684C" w14:textId="77777777" w:rsidR="00255E38" w:rsidRDefault="00255E38" w:rsidP="00255E38">
            <w:pPr>
              <w:rPr>
                <w:rFonts w:hint="default"/>
              </w:rPr>
            </w:pPr>
          </w:p>
          <w:p w14:paraId="7E5FF509" w14:textId="77777777" w:rsidR="00255E38" w:rsidRDefault="00255E38" w:rsidP="00255E38">
            <w:pPr>
              <w:rPr>
                <w:rFonts w:hint="default"/>
              </w:rPr>
            </w:pPr>
          </w:p>
          <w:p w14:paraId="42485AC6" w14:textId="77777777" w:rsidR="00255E38" w:rsidRDefault="00255E38" w:rsidP="00255E38">
            <w:pPr>
              <w:rPr>
                <w:rFonts w:hint="default"/>
              </w:rPr>
            </w:pPr>
          </w:p>
          <w:p w14:paraId="6CCF252F" w14:textId="77777777" w:rsidR="00255E38" w:rsidRDefault="00255E38" w:rsidP="00255E38">
            <w:pPr>
              <w:rPr>
                <w:rFonts w:hint="default"/>
              </w:rPr>
            </w:pPr>
          </w:p>
          <w:p w14:paraId="61D2724F" w14:textId="77777777" w:rsidR="00255E38" w:rsidRDefault="00255E38" w:rsidP="00255E38">
            <w:pPr>
              <w:rPr>
                <w:rFonts w:hint="default"/>
              </w:rPr>
            </w:pPr>
          </w:p>
          <w:p w14:paraId="617832D0" w14:textId="77777777" w:rsidR="00255E38" w:rsidRDefault="00255E38" w:rsidP="00255E38">
            <w:pPr>
              <w:rPr>
                <w:rFonts w:hint="default"/>
              </w:rPr>
            </w:pPr>
          </w:p>
          <w:p w14:paraId="5B4247E7" w14:textId="77777777" w:rsidR="00255E38" w:rsidRDefault="00255E38" w:rsidP="00255E38">
            <w:pPr>
              <w:rPr>
                <w:rFonts w:hint="default"/>
              </w:rPr>
            </w:pPr>
          </w:p>
          <w:p w14:paraId="18CD49CE" w14:textId="77777777" w:rsidR="00255E38" w:rsidRDefault="00255E38" w:rsidP="00255E38">
            <w:pPr>
              <w:rPr>
                <w:rFonts w:hint="default"/>
              </w:rPr>
            </w:pPr>
          </w:p>
          <w:p w14:paraId="169511FF" w14:textId="77777777" w:rsidR="00255E38" w:rsidRDefault="00255E38" w:rsidP="00255E38">
            <w:pPr>
              <w:rPr>
                <w:rFonts w:hint="default"/>
              </w:rPr>
            </w:pPr>
          </w:p>
          <w:p w14:paraId="6FE012EA" w14:textId="77777777" w:rsidR="00255E38" w:rsidRDefault="00255E38" w:rsidP="00255E38">
            <w:pPr>
              <w:rPr>
                <w:rFonts w:hint="default"/>
              </w:rPr>
            </w:pPr>
          </w:p>
          <w:p w14:paraId="02428C74" w14:textId="77777777" w:rsidR="00255E38" w:rsidRDefault="00255E38" w:rsidP="00255E38">
            <w:pPr>
              <w:rPr>
                <w:rFonts w:hint="default"/>
              </w:rPr>
            </w:pPr>
          </w:p>
          <w:p w14:paraId="4E12F1EA" w14:textId="77777777" w:rsidR="00255E38" w:rsidRDefault="00255E38" w:rsidP="00255E38">
            <w:pPr>
              <w:rPr>
                <w:rFonts w:hint="default"/>
              </w:rPr>
            </w:pPr>
          </w:p>
          <w:p w14:paraId="47D78B8E" w14:textId="77777777" w:rsidR="00255E38" w:rsidRDefault="00255E38" w:rsidP="00255E38">
            <w:pPr>
              <w:rPr>
                <w:rFonts w:hint="default"/>
              </w:rPr>
            </w:pPr>
          </w:p>
          <w:p w14:paraId="3311A67F" w14:textId="77777777" w:rsidR="00255E38" w:rsidRDefault="00255E38" w:rsidP="00255E38">
            <w:pPr>
              <w:rPr>
                <w:rFonts w:hint="default"/>
              </w:rPr>
            </w:pPr>
          </w:p>
          <w:p w14:paraId="472D1CCB" w14:textId="77777777" w:rsidR="00255E38" w:rsidRDefault="00255E38" w:rsidP="00255E38">
            <w:pPr>
              <w:rPr>
                <w:rFonts w:hint="default"/>
              </w:rPr>
            </w:pPr>
          </w:p>
          <w:p w14:paraId="28B67C9A" w14:textId="77777777" w:rsidR="00255E38" w:rsidRDefault="00255E38" w:rsidP="00255E38">
            <w:pPr>
              <w:rPr>
                <w:rFonts w:hint="default"/>
              </w:rPr>
            </w:pPr>
          </w:p>
          <w:p w14:paraId="7BD6E626" w14:textId="77777777" w:rsidR="00255E38" w:rsidRDefault="00255E38" w:rsidP="00255E38">
            <w:pPr>
              <w:rPr>
                <w:rFonts w:hint="default"/>
              </w:rPr>
            </w:pPr>
          </w:p>
          <w:p w14:paraId="7E484792" w14:textId="77777777" w:rsidR="00255E38" w:rsidRDefault="00255E38" w:rsidP="00255E38">
            <w:pPr>
              <w:rPr>
                <w:rFonts w:hint="default"/>
              </w:rPr>
            </w:pPr>
          </w:p>
          <w:p w14:paraId="35EEB156" w14:textId="77777777" w:rsidR="00255E38" w:rsidRDefault="00255E38" w:rsidP="00255E38">
            <w:pPr>
              <w:rPr>
                <w:rFonts w:hint="default"/>
              </w:rPr>
            </w:pPr>
          </w:p>
          <w:p w14:paraId="21160F7A" w14:textId="77777777" w:rsidR="00255E38" w:rsidRDefault="00255E38" w:rsidP="00255E38">
            <w:pPr>
              <w:rPr>
                <w:rFonts w:hint="default"/>
              </w:rPr>
            </w:pPr>
          </w:p>
          <w:p w14:paraId="665C8FFD" w14:textId="77777777" w:rsidR="00255E38" w:rsidRDefault="00255E38" w:rsidP="00255E38">
            <w:pPr>
              <w:rPr>
                <w:rFonts w:hint="default"/>
              </w:rPr>
            </w:pPr>
          </w:p>
          <w:p w14:paraId="080CC07E" w14:textId="77777777" w:rsidR="00255E38" w:rsidRDefault="00255E38" w:rsidP="00255E38">
            <w:pPr>
              <w:rPr>
                <w:rFonts w:hint="default"/>
              </w:rPr>
            </w:pPr>
          </w:p>
          <w:p w14:paraId="6C41649B" w14:textId="77777777" w:rsidR="00255E38" w:rsidRDefault="00255E38" w:rsidP="00255E38">
            <w:pPr>
              <w:rPr>
                <w:rFonts w:hint="default"/>
              </w:rPr>
            </w:pPr>
          </w:p>
          <w:p w14:paraId="23BD8F69" w14:textId="77777777" w:rsidR="00255E38" w:rsidRDefault="00255E38" w:rsidP="00255E38">
            <w:pPr>
              <w:rPr>
                <w:rFonts w:hint="default"/>
              </w:rPr>
            </w:pPr>
          </w:p>
          <w:p w14:paraId="3A3387C9" w14:textId="77777777" w:rsidR="00255E38" w:rsidRDefault="00255E38" w:rsidP="00255E38">
            <w:pPr>
              <w:rPr>
                <w:rFonts w:hint="default"/>
              </w:rPr>
            </w:pPr>
          </w:p>
          <w:p w14:paraId="65ECFF49" w14:textId="77777777" w:rsidR="00255E38" w:rsidRDefault="00255E38" w:rsidP="00255E38">
            <w:pPr>
              <w:rPr>
                <w:rFonts w:hint="default"/>
              </w:rPr>
            </w:pPr>
          </w:p>
          <w:p w14:paraId="500A887B" w14:textId="77777777" w:rsidR="00255E38" w:rsidRDefault="00255E38" w:rsidP="00255E3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C547" w14:textId="77777777" w:rsidR="00255E38" w:rsidRDefault="00255E38" w:rsidP="00255E38">
            <w:pPr>
              <w:rPr>
                <w:rFonts w:hint="default"/>
              </w:rPr>
            </w:pPr>
          </w:p>
          <w:p w14:paraId="33F71288" w14:textId="77777777" w:rsidR="00255E38" w:rsidRDefault="00255E38" w:rsidP="00255E38">
            <w:pPr>
              <w:jc w:val="left"/>
              <w:rPr>
                <w:rFonts w:hint="default"/>
              </w:rPr>
            </w:pPr>
            <w:r>
              <w:rPr>
                <w:rFonts w:hAnsi="ＭＳ 明朝"/>
                <w:spacing w:val="-5"/>
                <w:sz w:val="22"/>
              </w:rPr>
              <w:t xml:space="preserve">            </w:t>
            </w:r>
            <w:r>
              <w:rPr>
                <w:rFonts w:hAnsi="ＭＳ 明朝"/>
                <w:sz w:val="22"/>
              </w:rPr>
              <w:t>円</w:t>
            </w:r>
          </w:p>
          <w:p w14:paraId="288EA7CD" w14:textId="77777777" w:rsidR="00255E38" w:rsidRDefault="00255E38" w:rsidP="00255E38">
            <w:pPr>
              <w:rPr>
                <w:rFonts w:hint="default"/>
              </w:rPr>
            </w:pPr>
          </w:p>
          <w:p w14:paraId="03C82663" w14:textId="77777777" w:rsidR="00255E38" w:rsidRDefault="00255E38" w:rsidP="00255E38">
            <w:pPr>
              <w:rPr>
                <w:rFonts w:hint="default"/>
              </w:rPr>
            </w:pPr>
          </w:p>
          <w:p w14:paraId="30755F4F" w14:textId="77777777" w:rsidR="00255E38" w:rsidRDefault="00255E38" w:rsidP="00255E38">
            <w:pPr>
              <w:rPr>
                <w:rFonts w:hint="default"/>
              </w:rPr>
            </w:pPr>
          </w:p>
          <w:p w14:paraId="21D62E25" w14:textId="77777777" w:rsidR="00255E38" w:rsidRDefault="00255E38" w:rsidP="00255E38">
            <w:pPr>
              <w:rPr>
                <w:rFonts w:hint="default"/>
              </w:rPr>
            </w:pPr>
          </w:p>
          <w:p w14:paraId="30B5101E" w14:textId="77777777" w:rsidR="00255E38" w:rsidRDefault="00255E38" w:rsidP="00255E38">
            <w:pPr>
              <w:rPr>
                <w:rFonts w:hint="default"/>
              </w:rPr>
            </w:pPr>
          </w:p>
          <w:p w14:paraId="2D381E19" w14:textId="77777777" w:rsidR="00255E38" w:rsidRDefault="00255E38" w:rsidP="00255E38">
            <w:pPr>
              <w:rPr>
                <w:rFonts w:hint="default"/>
              </w:rPr>
            </w:pPr>
          </w:p>
          <w:p w14:paraId="5CE77EB2" w14:textId="77777777" w:rsidR="00255E38" w:rsidRDefault="00255E38" w:rsidP="00255E38">
            <w:pPr>
              <w:rPr>
                <w:rFonts w:hint="default"/>
              </w:rPr>
            </w:pPr>
          </w:p>
          <w:p w14:paraId="37F455CC" w14:textId="77777777" w:rsidR="00255E38" w:rsidRDefault="00255E38" w:rsidP="00255E38">
            <w:pPr>
              <w:rPr>
                <w:rFonts w:hint="default"/>
              </w:rPr>
            </w:pPr>
          </w:p>
          <w:p w14:paraId="338C3280" w14:textId="77777777" w:rsidR="00255E38" w:rsidRDefault="00255E38" w:rsidP="00255E38">
            <w:pPr>
              <w:rPr>
                <w:rFonts w:hint="default"/>
              </w:rPr>
            </w:pPr>
          </w:p>
          <w:p w14:paraId="247A259A" w14:textId="77777777" w:rsidR="00255E38" w:rsidRDefault="00255E38" w:rsidP="00255E38">
            <w:pPr>
              <w:rPr>
                <w:rFonts w:hint="default"/>
              </w:rPr>
            </w:pPr>
          </w:p>
          <w:p w14:paraId="7D015B42" w14:textId="77777777" w:rsidR="00255E38" w:rsidRDefault="00255E38" w:rsidP="00255E38">
            <w:pPr>
              <w:rPr>
                <w:rFonts w:hint="default"/>
              </w:rPr>
            </w:pPr>
          </w:p>
          <w:p w14:paraId="3816FCC5" w14:textId="77777777" w:rsidR="00255E38" w:rsidRDefault="00255E38" w:rsidP="00255E38">
            <w:pPr>
              <w:rPr>
                <w:rFonts w:hint="default"/>
              </w:rPr>
            </w:pPr>
          </w:p>
          <w:p w14:paraId="64EBECE7" w14:textId="77777777" w:rsidR="00255E38" w:rsidRDefault="00255E38" w:rsidP="00255E38">
            <w:pPr>
              <w:rPr>
                <w:rFonts w:hint="default"/>
              </w:rPr>
            </w:pPr>
          </w:p>
          <w:p w14:paraId="49EC43DE" w14:textId="77777777" w:rsidR="00255E38" w:rsidRDefault="00255E38" w:rsidP="00255E38">
            <w:pPr>
              <w:rPr>
                <w:rFonts w:hint="default"/>
              </w:rPr>
            </w:pPr>
          </w:p>
          <w:p w14:paraId="07F46F59" w14:textId="77777777" w:rsidR="00255E38" w:rsidRDefault="00255E38" w:rsidP="00255E38">
            <w:pPr>
              <w:rPr>
                <w:rFonts w:hint="default"/>
              </w:rPr>
            </w:pPr>
          </w:p>
          <w:p w14:paraId="476058B0" w14:textId="77777777" w:rsidR="00255E38" w:rsidRDefault="00255E38" w:rsidP="00255E38">
            <w:pPr>
              <w:rPr>
                <w:rFonts w:hint="default"/>
              </w:rPr>
            </w:pPr>
          </w:p>
          <w:p w14:paraId="563729FC" w14:textId="77777777" w:rsidR="00255E38" w:rsidRDefault="00255E38" w:rsidP="00255E38">
            <w:pPr>
              <w:rPr>
                <w:rFonts w:hint="default"/>
              </w:rPr>
            </w:pPr>
          </w:p>
          <w:p w14:paraId="1D527E6B" w14:textId="77777777" w:rsidR="00255E38" w:rsidRDefault="00255E38" w:rsidP="00255E38">
            <w:pPr>
              <w:rPr>
                <w:rFonts w:hint="default"/>
              </w:rPr>
            </w:pPr>
          </w:p>
          <w:p w14:paraId="00C8887F" w14:textId="77777777" w:rsidR="00255E38" w:rsidRDefault="00255E38" w:rsidP="00255E38">
            <w:pPr>
              <w:rPr>
                <w:rFonts w:hint="default"/>
              </w:rPr>
            </w:pPr>
          </w:p>
          <w:p w14:paraId="28291767" w14:textId="77777777" w:rsidR="00255E38" w:rsidRDefault="00255E38" w:rsidP="00255E38">
            <w:pPr>
              <w:rPr>
                <w:rFonts w:hint="default"/>
              </w:rPr>
            </w:pPr>
          </w:p>
          <w:p w14:paraId="4B7384CA" w14:textId="77777777" w:rsidR="00255E38" w:rsidRDefault="00255E38" w:rsidP="00255E38">
            <w:pPr>
              <w:rPr>
                <w:rFonts w:hint="default"/>
              </w:rPr>
            </w:pPr>
          </w:p>
          <w:p w14:paraId="29BA0B78" w14:textId="77777777" w:rsidR="00255E38" w:rsidRDefault="00255E38" w:rsidP="00255E38">
            <w:pPr>
              <w:rPr>
                <w:rFonts w:hint="default"/>
              </w:rPr>
            </w:pPr>
          </w:p>
          <w:p w14:paraId="6156C0BA" w14:textId="77777777" w:rsidR="00255E38" w:rsidRDefault="00255E38" w:rsidP="00255E38">
            <w:pPr>
              <w:rPr>
                <w:rFonts w:hint="default"/>
              </w:rPr>
            </w:pPr>
          </w:p>
          <w:p w14:paraId="582C7A02" w14:textId="77777777" w:rsidR="00255E38" w:rsidRDefault="00255E38" w:rsidP="00255E38">
            <w:pPr>
              <w:rPr>
                <w:rFonts w:hint="default"/>
              </w:rPr>
            </w:pPr>
          </w:p>
          <w:p w14:paraId="3D5181C8" w14:textId="77777777" w:rsidR="00255E38" w:rsidRDefault="00255E38" w:rsidP="00255E38">
            <w:pPr>
              <w:rPr>
                <w:rFonts w:hint="default"/>
              </w:rPr>
            </w:pPr>
          </w:p>
          <w:p w14:paraId="7AECB470" w14:textId="77777777" w:rsidR="00255E38" w:rsidRDefault="00255E38" w:rsidP="00255E3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2445" w14:textId="77777777" w:rsidR="00255E38" w:rsidRDefault="00255E38" w:rsidP="00255E38">
            <w:pPr>
              <w:rPr>
                <w:rFonts w:hint="default"/>
              </w:rPr>
            </w:pPr>
          </w:p>
          <w:p w14:paraId="7023675F" w14:textId="77777777" w:rsidR="00255E38" w:rsidRDefault="00255E38" w:rsidP="00255E38">
            <w:pPr>
              <w:rPr>
                <w:rFonts w:hint="default"/>
              </w:rPr>
            </w:pPr>
          </w:p>
          <w:p w14:paraId="19418E77" w14:textId="77777777" w:rsidR="00255E38" w:rsidRDefault="00255E38" w:rsidP="00255E38">
            <w:pPr>
              <w:rPr>
                <w:rFonts w:hint="default"/>
              </w:rPr>
            </w:pPr>
          </w:p>
          <w:p w14:paraId="030334E4" w14:textId="77777777" w:rsidR="00255E38" w:rsidRDefault="00255E38" w:rsidP="00255E38">
            <w:pPr>
              <w:rPr>
                <w:rFonts w:hint="default"/>
              </w:rPr>
            </w:pPr>
          </w:p>
          <w:p w14:paraId="2D10B126" w14:textId="77777777" w:rsidR="00255E38" w:rsidRDefault="00255E38" w:rsidP="00255E38">
            <w:pPr>
              <w:rPr>
                <w:rFonts w:hint="default"/>
              </w:rPr>
            </w:pPr>
          </w:p>
          <w:p w14:paraId="7468B99F" w14:textId="77777777" w:rsidR="00255E38" w:rsidRDefault="00255E38" w:rsidP="00255E38">
            <w:pPr>
              <w:rPr>
                <w:rFonts w:hint="default"/>
              </w:rPr>
            </w:pPr>
          </w:p>
          <w:p w14:paraId="70A61028" w14:textId="77777777" w:rsidR="00255E38" w:rsidRDefault="00255E38" w:rsidP="00255E38">
            <w:pPr>
              <w:rPr>
                <w:rFonts w:hint="default"/>
              </w:rPr>
            </w:pPr>
          </w:p>
          <w:p w14:paraId="2DC6B110" w14:textId="77777777" w:rsidR="00255E38" w:rsidRDefault="00255E38" w:rsidP="00255E38">
            <w:pPr>
              <w:rPr>
                <w:rFonts w:hint="default"/>
              </w:rPr>
            </w:pPr>
          </w:p>
          <w:p w14:paraId="3A838742" w14:textId="77777777" w:rsidR="00255E38" w:rsidRDefault="00255E38" w:rsidP="00255E38">
            <w:pPr>
              <w:rPr>
                <w:rFonts w:hint="default"/>
              </w:rPr>
            </w:pPr>
          </w:p>
          <w:p w14:paraId="62E8BDA6" w14:textId="77777777" w:rsidR="00255E38" w:rsidRDefault="00255E38" w:rsidP="00255E38">
            <w:pPr>
              <w:rPr>
                <w:rFonts w:hint="default"/>
              </w:rPr>
            </w:pPr>
          </w:p>
          <w:p w14:paraId="15C07EDF" w14:textId="77777777" w:rsidR="00255E38" w:rsidRDefault="00255E38" w:rsidP="00255E38">
            <w:pPr>
              <w:rPr>
                <w:rFonts w:hint="default"/>
              </w:rPr>
            </w:pPr>
          </w:p>
          <w:p w14:paraId="14CFE444" w14:textId="77777777" w:rsidR="00255E38" w:rsidRDefault="00255E38" w:rsidP="00255E38">
            <w:pPr>
              <w:rPr>
                <w:rFonts w:hint="default"/>
              </w:rPr>
            </w:pPr>
          </w:p>
          <w:p w14:paraId="0674C179" w14:textId="77777777" w:rsidR="00255E38" w:rsidRDefault="00255E38" w:rsidP="00255E38">
            <w:pPr>
              <w:rPr>
                <w:rFonts w:hint="default"/>
              </w:rPr>
            </w:pPr>
          </w:p>
          <w:p w14:paraId="482EFE59" w14:textId="77777777" w:rsidR="00255E38" w:rsidRDefault="00255E38" w:rsidP="00255E38">
            <w:pPr>
              <w:rPr>
                <w:rFonts w:hint="default"/>
              </w:rPr>
            </w:pPr>
          </w:p>
          <w:p w14:paraId="4DE0696F" w14:textId="77777777" w:rsidR="00255E38" w:rsidRDefault="00255E38" w:rsidP="00255E38">
            <w:pPr>
              <w:rPr>
                <w:rFonts w:hint="default"/>
              </w:rPr>
            </w:pPr>
          </w:p>
          <w:p w14:paraId="35399DA5" w14:textId="77777777" w:rsidR="00255E38" w:rsidRDefault="00255E38" w:rsidP="00255E38">
            <w:pPr>
              <w:rPr>
                <w:rFonts w:hint="default"/>
              </w:rPr>
            </w:pPr>
          </w:p>
          <w:p w14:paraId="7E618001" w14:textId="77777777" w:rsidR="00255E38" w:rsidRDefault="00255E38" w:rsidP="00255E38">
            <w:pPr>
              <w:rPr>
                <w:rFonts w:hint="default"/>
              </w:rPr>
            </w:pPr>
          </w:p>
          <w:p w14:paraId="7D78A7FC" w14:textId="77777777" w:rsidR="00255E38" w:rsidRDefault="00255E38" w:rsidP="00255E38">
            <w:pPr>
              <w:rPr>
                <w:rFonts w:hint="default"/>
              </w:rPr>
            </w:pPr>
          </w:p>
          <w:p w14:paraId="18D1780B" w14:textId="77777777" w:rsidR="00255E38" w:rsidRDefault="00255E38" w:rsidP="00255E38">
            <w:pPr>
              <w:rPr>
                <w:rFonts w:hint="default"/>
              </w:rPr>
            </w:pPr>
          </w:p>
          <w:p w14:paraId="36F6FD76" w14:textId="77777777" w:rsidR="00255E38" w:rsidRDefault="00255E38" w:rsidP="00255E38">
            <w:pPr>
              <w:rPr>
                <w:rFonts w:hint="default"/>
              </w:rPr>
            </w:pPr>
          </w:p>
          <w:p w14:paraId="3C666BF0" w14:textId="77777777" w:rsidR="00255E38" w:rsidRDefault="00255E38" w:rsidP="00255E38">
            <w:pPr>
              <w:rPr>
                <w:rFonts w:hint="default"/>
              </w:rPr>
            </w:pPr>
          </w:p>
          <w:p w14:paraId="4047A862" w14:textId="77777777" w:rsidR="00255E38" w:rsidRDefault="00255E38" w:rsidP="00255E38">
            <w:pPr>
              <w:rPr>
                <w:rFonts w:hint="default"/>
              </w:rPr>
            </w:pPr>
          </w:p>
          <w:p w14:paraId="18139B69" w14:textId="77777777" w:rsidR="00255E38" w:rsidRDefault="00255E38" w:rsidP="00255E38">
            <w:pPr>
              <w:rPr>
                <w:rFonts w:hint="default"/>
              </w:rPr>
            </w:pPr>
          </w:p>
          <w:p w14:paraId="433DBC86" w14:textId="77777777" w:rsidR="00255E38" w:rsidRDefault="00255E38" w:rsidP="00255E38">
            <w:pPr>
              <w:rPr>
                <w:rFonts w:hint="default"/>
              </w:rPr>
            </w:pPr>
          </w:p>
          <w:p w14:paraId="32762F0E" w14:textId="77777777" w:rsidR="00255E38" w:rsidRDefault="00255E38" w:rsidP="00255E38">
            <w:pPr>
              <w:rPr>
                <w:rFonts w:hint="default"/>
              </w:rPr>
            </w:pPr>
          </w:p>
          <w:p w14:paraId="7AF805C6" w14:textId="77777777" w:rsidR="00255E38" w:rsidRDefault="00255E38" w:rsidP="00255E38">
            <w:pPr>
              <w:rPr>
                <w:rFonts w:hint="default"/>
              </w:rPr>
            </w:pPr>
          </w:p>
          <w:p w14:paraId="18026708" w14:textId="77777777" w:rsidR="00255E38" w:rsidRDefault="00255E38" w:rsidP="00255E38">
            <w:pPr>
              <w:rPr>
                <w:rFonts w:hint="default"/>
              </w:rPr>
            </w:pPr>
          </w:p>
          <w:p w14:paraId="2F37592D" w14:textId="77777777" w:rsidR="00255E38" w:rsidRDefault="00255E38" w:rsidP="00255E38">
            <w:pPr>
              <w:rPr>
                <w:rFonts w:hint="default"/>
              </w:rPr>
            </w:pPr>
          </w:p>
        </w:tc>
      </w:tr>
      <w:tr w:rsidR="00255E38" w14:paraId="6CF1AB75" w14:textId="77777777" w:rsidTr="00255E38">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2E11D173" w14:textId="77777777" w:rsidR="00255E38" w:rsidRDefault="00255E38" w:rsidP="00255E38">
            <w:pPr>
              <w:rPr>
                <w:rFonts w:hint="default"/>
              </w:rPr>
            </w:pPr>
          </w:p>
          <w:p w14:paraId="7C9CF7AC" w14:textId="77777777" w:rsidR="00255E38" w:rsidRDefault="00255E38" w:rsidP="00255E38">
            <w:pPr>
              <w:jc w:val="center"/>
              <w:rPr>
                <w:rFonts w:hint="default"/>
              </w:rPr>
            </w:pPr>
            <w:r>
              <w:rPr>
                <w:rFonts w:hAnsi="ＭＳ 明朝"/>
                <w:sz w:val="22"/>
              </w:rPr>
              <w:t>合　　　　　　　計</w:t>
            </w:r>
          </w:p>
          <w:p w14:paraId="2CD68BF4" w14:textId="77777777" w:rsidR="00255E38" w:rsidRDefault="00255E38" w:rsidP="00255E3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C3DCE4" w14:textId="77777777" w:rsidR="00255E38" w:rsidRDefault="00255E38" w:rsidP="00255E38">
            <w:pPr>
              <w:rPr>
                <w:rFonts w:hint="default"/>
              </w:rPr>
            </w:pPr>
          </w:p>
          <w:p w14:paraId="1DFDFB16" w14:textId="77777777" w:rsidR="00255E38" w:rsidRDefault="00255E38" w:rsidP="00255E38">
            <w:pPr>
              <w:rPr>
                <w:rFonts w:hint="default"/>
              </w:rPr>
            </w:pPr>
          </w:p>
          <w:p w14:paraId="33962FD1" w14:textId="77777777" w:rsidR="00255E38" w:rsidRDefault="00255E38" w:rsidP="00255E3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3B540F1" w14:textId="77777777" w:rsidR="00255E38" w:rsidRDefault="00255E38" w:rsidP="00255E38">
            <w:pPr>
              <w:rPr>
                <w:rFonts w:hint="default"/>
              </w:rPr>
            </w:pPr>
          </w:p>
          <w:p w14:paraId="7B89131F" w14:textId="77777777" w:rsidR="00255E38" w:rsidRDefault="00255E38" w:rsidP="00255E38">
            <w:pPr>
              <w:rPr>
                <w:rFonts w:hint="default"/>
              </w:rPr>
            </w:pPr>
          </w:p>
          <w:p w14:paraId="54AF8798" w14:textId="77777777" w:rsidR="00255E38" w:rsidRDefault="00255E38" w:rsidP="00255E38">
            <w:pPr>
              <w:rPr>
                <w:rFonts w:hint="default"/>
              </w:rPr>
            </w:pPr>
          </w:p>
        </w:tc>
      </w:tr>
      <w:tr w:rsidR="00255E38" w14:paraId="66C1E8C5" w14:textId="77777777" w:rsidTr="00255E38">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E4B8E29" w14:textId="77777777" w:rsidR="00255E38" w:rsidRDefault="00255E38" w:rsidP="00255E3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039968AE" w14:textId="77777777" w:rsidR="00255E38" w:rsidRDefault="00255E38" w:rsidP="00255E3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F518E03" w14:textId="77777777" w:rsidR="00255E38" w:rsidRDefault="00255E38" w:rsidP="00255E38">
            <w:pPr>
              <w:rPr>
                <w:rFonts w:hint="default"/>
              </w:rPr>
            </w:pPr>
          </w:p>
        </w:tc>
      </w:tr>
    </w:tbl>
    <w:p w14:paraId="380BCC0C" w14:textId="737886F9" w:rsidR="00255E38" w:rsidRDefault="00255E38" w:rsidP="003B3F7A">
      <w:pPr>
        <w:jc w:val="left"/>
        <w:rPr>
          <w:rFonts w:hAnsi="ＭＳ 明朝" w:hint="default"/>
          <w:spacing w:val="-5"/>
          <w:sz w:val="22"/>
        </w:rPr>
      </w:pPr>
      <w:r>
        <w:rPr>
          <w:rFonts w:hAnsi="ＭＳ 明朝"/>
          <w:spacing w:val="-5"/>
          <w:sz w:val="22"/>
        </w:rPr>
        <w:t>※　年度</w:t>
      </w:r>
      <w:r w:rsidR="005375EA">
        <w:rPr>
          <w:rFonts w:hAnsi="ＭＳ 明朝"/>
          <w:spacing w:val="-5"/>
          <w:sz w:val="22"/>
        </w:rPr>
        <w:t>ごと</w:t>
      </w:r>
      <w:r>
        <w:rPr>
          <w:rFonts w:hAnsi="ＭＳ 明朝"/>
          <w:spacing w:val="-5"/>
          <w:sz w:val="22"/>
        </w:rPr>
        <w:t>に作成すること。</w:t>
      </w:r>
    </w:p>
    <w:p w14:paraId="379FB337" w14:textId="77777777" w:rsidR="00255E38" w:rsidRDefault="00255E38" w:rsidP="003B3F7A">
      <w:pPr>
        <w:jc w:val="left"/>
        <w:rPr>
          <w:rFonts w:hAnsi="ＭＳ 明朝" w:hint="default"/>
          <w:sz w:val="22"/>
        </w:rPr>
      </w:pPr>
    </w:p>
    <w:p w14:paraId="04AB0A11"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0ADF3C9" w14:textId="77777777" w:rsidR="003B3F7A" w:rsidRDefault="003B3F7A" w:rsidP="003B3F7A">
      <w:pPr>
        <w:rPr>
          <w:rFonts w:hAnsi="ＭＳ 明朝" w:hint="default"/>
        </w:rPr>
      </w:pPr>
      <w:r>
        <w:rPr>
          <w:rFonts w:hAnsi="ＭＳ 明朝"/>
        </w:rPr>
        <w:lastRenderedPageBreak/>
        <w:t>（様式第</w:t>
      </w:r>
      <w:r w:rsidR="00AC651C">
        <w:rPr>
          <w:rFonts w:hAnsi="ＭＳ 明朝"/>
        </w:rPr>
        <w:t>９</w:t>
      </w:r>
      <w:r>
        <w:rPr>
          <w:rFonts w:hAnsi="ＭＳ 明朝"/>
        </w:rPr>
        <w:t>号）</w:t>
      </w:r>
    </w:p>
    <w:p w14:paraId="4B1C1D89"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変更委託契約書</w:t>
      </w:r>
    </w:p>
    <w:p w14:paraId="10A5ECEF" w14:textId="77777777" w:rsidR="003B3F7A" w:rsidRDefault="003B3F7A" w:rsidP="003B3F7A">
      <w:pPr>
        <w:rPr>
          <w:rFonts w:hAnsi="ＭＳ 明朝" w:hint="default"/>
        </w:rPr>
      </w:pPr>
    </w:p>
    <w:p w14:paraId="487F5056" w14:textId="1F0F0568" w:rsidR="00485309" w:rsidRDefault="00485309" w:rsidP="00485309">
      <w:pPr>
        <w:rPr>
          <w:rFonts w:hAnsi="ＭＳ 明朝" w:hint="default"/>
        </w:rPr>
      </w:pPr>
      <w:r>
        <w:rPr>
          <w:rFonts w:hAnsi="ＭＳ 明朝"/>
        </w:rPr>
        <w:t xml:space="preserve">　</w:t>
      </w:r>
      <w:del w:id="120" w:author="作成者">
        <w:r w:rsidR="005D5B66" w:rsidDel="00092240">
          <w:rPr>
            <w:rFonts w:hAnsi="ＭＳ 明朝"/>
          </w:rPr>
          <w:delText>（元号）</w:delText>
        </w:r>
      </w:del>
      <w:ins w:id="121" w:author="作成者">
        <w:r w:rsidR="00092240">
          <w:rPr>
            <w:rFonts w:hAnsi="ＭＳ 明朝"/>
          </w:rPr>
          <w:t>令和</w:t>
        </w:r>
      </w:ins>
      <w:del w:id="122" w:author="作成者">
        <w:r w:rsidDel="00092240">
          <w:rPr>
            <w:rFonts w:hAnsi="ＭＳ 明朝"/>
          </w:rPr>
          <w:delText xml:space="preserve">　　</w:delText>
        </w:r>
      </w:del>
      <w:ins w:id="123" w:author="作成者">
        <w:r w:rsidR="00092240">
          <w:rPr>
            <w:rFonts w:hAnsi="ＭＳ 明朝"/>
          </w:rPr>
          <w:t>８</w:t>
        </w:r>
      </w:ins>
      <w:r>
        <w:rPr>
          <w:rFonts w:hAnsi="ＭＳ 明朝"/>
        </w:rPr>
        <w:t>年　　月　　日付けで、支出負担行為担当官</w:t>
      </w:r>
      <w:del w:id="124" w:author="作成者">
        <w:r w:rsidR="00255E38" w:rsidDel="00092240">
          <w:rPr>
            <w:rFonts w:hAnsi="ＭＳ 明朝"/>
          </w:rPr>
          <w:delText>（都道府県）</w:delText>
        </w:r>
      </w:del>
      <w:ins w:id="125" w:author="作成者">
        <w:r w:rsidR="00092240">
          <w:rPr>
            <w:rFonts w:hAnsi="ＭＳ 明朝"/>
          </w:rPr>
          <w:t>香川</w:t>
        </w:r>
      </w:ins>
      <w:r w:rsidR="00255E38">
        <w:rPr>
          <w:rFonts w:hAnsi="ＭＳ 明朝"/>
        </w:rPr>
        <w:t>労働局総務部長</w:t>
      </w:r>
      <w:del w:id="126" w:author="作成者">
        <w:r w:rsidDel="00092240">
          <w:rPr>
            <w:rFonts w:hAnsi="ＭＳ 明朝"/>
          </w:rPr>
          <w:delText>（氏名）</w:delText>
        </w:r>
      </w:del>
      <w:ins w:id="127" w:author="作成者">
        <w:r w:rsidR="00092240">
          <w:rPr>
            <w:rFonts w:hAnsi="ＭＳ 明朝"/>
          </w:rPr>
          <w:t>澤出智信</w:t>
        </w:r>
      </w:ins>
      <w:r>
        <w:rPr>
          <w:rFonts w:hAnsi="ＭＳ 明朝"/>
        </w:rPr>
        <w:t>（以下「甲」という。）と受託者</w:t>
      </w:r>
      <w:r w:rsidR="00F5190C">
        <w:rPr>
          <w:rFonts w:hAnsi="ＭＳ 明朝"/>
        </w:rPr>
        <w:t>名</w:t>
      </w:r>
      <w:r>
        <w:rPr>
          <w:rFonts w:hAnsi="ＭＳ 明朝"/>
        </w:rPr>
        <w:t>（役職）（氏名）（以下「乙」という。）との間で締結した「</w:t>
      </w:r>
      <w:r w:rsidR="004E58D7">
        <w:rPr>
          <w:rFonts w:hAnsi="ＭＳ 明朝"/>
        </w:rPr>
        <w:t>生涯現役地域づくり環境整備事業</w:t>
      </w:r>
      <w:r>
        <w:rPr>
          <w:rFonts w:hAnsi="ＭＳ 明朝"/>
        </w:rPr>
        <w:t>委託契約書」について、当該契</w:t>
      </w:r>
      <w:r w:rsidRPr="00AC651C">
        <w:rPr>
          <w:rFonts w:hAnsi="ＭＳ 明朝"/>
        </w:rPr>
        <w:t>約書第</w:t>
      </w:r>
      <w:r w:rsidR="00AC651C" w:rsidRPr="00AC651C">
        <w:rPr>
          <w:rFonts w:hAnsi="ＭＳ 明朝"/>
        </w:rPr>
        <w:t>７</w:t>
      </w:r>
      <w:r w:rsidRPr="00AC651C">
        <w:rPr>
          <w:rFonts w:hAnsi="ＭＳ 明朝"/>
        </w:rPr>
        <w:t>条第</w:t>
      </w:r>
      <w:r>
        <w:rPr>
          <w:rFonts w:hAnsi="ＭＳ 明朝"/>
        </w:rPr>
        <w:t>３項に基づき、下記のとおり契約を変更する。</w:t>
      </w:r>
    </w:p>
    <w:p w14:paraId="5739BFF8" w14:textId="77777777" w:rsidR="00963450" w:rsidRDefault="00485309" w:rsidP="00963450">
      <w:pPr>
        <w:pStyle w:val="ae"/>
      </w:pPr>
      <w:r>
        <w:t>記</w:t>
      </w:r>
    </w:p>
    <w:p w14:paraId="5D8666EE" w14:textId="77777777" w:rsidR="00963450" w:rsidRDefault="00963450" w:rsidP="00963450">
      <w:pPr>
        <w:rPr>
          <w:rFonts w:hint="default"/>
        </w:rPr>
      </w:pPr>
    </w:p>
    <w:p w14:paraId="0827B080" w14:textId="77777777" w:rsidR="00485309" w:rsidRDefault="00485309" w:rsidP="00485309">
      <w:pPr>
        <w:ind w:left="245" w:hangingChars="100" w:hanging="245"/>
        <w:rPr>
          <w:rFonts w:hAnsi="ＭＳ 明朝" w:hint="default"/>
        </w:rPr>
      </w:pPr>
      <w:r>
        <w:rPr>
          <w:rFonts w:hAnsi="ＭＳ 明朝"/>
        </w:rPr>
        <w:t xml:space="preserve">１　</w:t>
      </w:r>
      <w:r w:rsidR="004E58D7">
        <w:rPr>
          <w:rFonts w:hAnsi="ＭＳ 明朝"/>
        </w:rPr>
        <w:t>生涯現役地域づくり環境整備事業</w:t>
      </w:r>
      <w:r>
        <w:rPr>
          <w:rFonts w:hAnsi="ＭＳ 明朝"/>
        </w:rPr>
        <w:t>委託契約書（以下「契約書」という。）第４条第１項中「金○○○，○○○円（うち消費税額及び地方消費税額金○○○，○○○円）」を「金○○○，○○○円（うち消費税額及び地方消費税額金○○○，○○○円）」に変更する。</w:t>
      </w:r>
    </w:p>
    <w:p w14:paraId="3534F645" w14:textId="77777777" w:rsidR="00485309" w:rsidRDefault="00485309" w:rsidP="00485309">
      <w:pPr>
        <w:ind w:left="245" w:hangingChars="100" w:hanging="245"/>
        <w:rPr>
          <w:rFonts w:hAnsi="ＭＳ 明朝" w:hint="default"/>
        </w:rPr>
      </w:pPr>
      <w:r>
        <w:rPr>
          <w:rFonts w:hAnsi="ＭＳ 明朝"/>
        </w:rPr>
        <w:t>２　契約書別紙１「</w:t>
      </w:r>
      <w:r w:rsidR="004E58D7">
        <w:rPr>
          <w:rFonts w:hAnsi="ＭＳ 明朝"/>
        </w:rPr>
        <w:t>生涯現役地域づくり環境整備事業</w:t>
      </w:r>
      <w:r>
        <w:rPr>
          <w:rFonts w:hAnsi="ＭＳ 明朝"/>
        </w:rPr>
        <w:t>実施計画」を別紙１のとおり変更する。</w:t>
      </w:r>
    </w:p>
    <w:p w14:paraId="4BD2C444" w14:textId="77777777" w:rsidR="00485309" w:rsidRDefault="00485309" w:rsidP="00485309">
      <w:pPr>
        <w:ind w:left="246" w:hanging="246"/>
        <w:rPr>
          <w:rFonts w:hAnsi="ＭＳ 明朝" w:hint="default"/>
        </w:rPr>
      </w:pPr>
      <w:r>
        <w:rPr>
          <w:rFonts w:hAnsi="ＭＳ 明朝"/>
        </w:rPr>
        <w:t>３　契約書別紙２「</w:t>
      </w:r>
      <w:r w:rsidR="004E58D7">
        <w:rPr>
          <w:rFonts w:hAnsi="ＭＳ 明朝"/>
        </w:rPr>
        <w:t>生涯現役地域づくり環境整備事業</w:t>
      </w:r>
      <w:r>
        <w:rPr>
          <w:rFonts w:hAnsi="ＭＳ 明朝"/>
        </w:rPr>
        <w:t>委託費交付内訳」を別紙２のとおり変更する。</w:t>
      </w:r>
    </w:p>
    <w:p w14:paraId="6FC04595" w14:textId="77777777" w:rsidR="00485309" w:rsidRPr="0068350E" w:rsidRDefault="00485309" w:rsidP="00485309">
      <w:pPr>
        <w:ind w:left="246" w:hanging="246"/>
        <w:rPr>
          <w:rFonts w:hAnsi="ＭＳ 明朝" w:hint="default"/>
        </w:rPr>
      </w:pPr>
    </w:p>
    <w:p w14:paraId="3E3A6003" w14:textId="0BB61051" w:rsidR="00485309" w:rsidRDefault="00485309" w:rsidP="00485309">
      <w:pPr>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608228BB" w14:textId="77777777" w:rsidR="00963450" w:rsidRPr="00484C9F" w:rsidRDefault="00963450" w:rsidP="00485309">
      <w:pPr>
        <w:rPr>
          <w:rFonts w:hAnsi="ＭＳ 明朝" w:hint="default"/>
        </w:rPr>
      </w:pPr>
    </w:p>
    <w:p w14:paraId="7C617F5F" w14:textId="265D0603" w:rsidR="00485309" w:rsidRDefault="009B3CA2" w:rsidP="00485309">
      <w:pPr>
        <w:rPr>
          <w:rFonts w:hAnsi="ＭＳ 明朝" w:hint="default"/>
        </w:rPr>
      </w:pPr>
      <w:r>
        <w:rPr>
          <w:rFonts w:hAnsi="ＭＳ 明朝"/>
        </w:rPr>
        <w:t xml:space="preserve">　</w:t>
      </w:r>
      <w:del w:id="128" w:author="作成者">
        <w:r w:rsidR="005D5B66" w:rsidDel="00092240">
          <w:rPr>
            <w:rFonts w:hAnsi="ＭＳ 明朝"/>
          </w:rPr>
          <w:delText>（元号）</w:delText>
        </w:r>
      </w:del>
      <w:ins w:id="129" w:author="作成者">
        <w:r w:rsidR="00092240">
          <w:rPr>
            <w:rFonts w:hAnsi="ＭＳ 明朝"/>
          </w:rPr>
          <w:t>令和</w:t>
        </w:r>
      </w:ins>
      <w:del w:id="130" w:author="作成者">
        <w:r w:rsidR="00485309" w:rsidDel="00092240">
          <w:rPr>
            <w:rFonts w:hAnsi="ＭＳ 明朝"/>
          </w:rPr>
          <w:delText xml:space="preserve">　　</w:delText>
        </w:r>
      </w:del>
      <w:ins w:id="131" w:author="作成者">
        <w:r w:rsidR="00092240">
          <w:rPr>
            <w:rFonts w:hAnsi="ＭＳ 明朝"/>
          </w:rPr>
          <w:t>８</w:t>
        </w:r>
      </w:ins>
      <w:r w:rsidR="00485309">
        <w:rPr>
          <w:rFonts w:hAnsi="ＭＳ 明朝"/>
        </w:rPr>
        <w:t>年　　月　　日</w:t>
      </w:r>
    </w:p>
    <w:p w14:paraId="43605FDD" w14:textId="77777777" w:rsidR="00963450" w:rsidRDefault="00963450" w:rsidP="00485309">
      <w:pPr>
        <w:rPr>
          <w:rFonts w:hAnsi="ＭＳ 明朝" w:hint="default"/>
        </w:rPr>
      </w:pPr>
    </w:p>
    <w:p w14:paraId="634A80F7" w14:textId="2D777468" w:rsidR="00485309" w:rsidRDefault="00485309" w:rsidP="00485309">
      <w:pPr>
        <w:rPr>
          <w:ins w:id="132" w:author="作成者"/>
          <w:rFonts w:hAnsi="ＭＳ 明朝" w:hint="default"/>
        </w:rPr>
      </w:pPr>
      <w:r>
        <w:rPr>
          <w:rFonts w:hAnsi="ＭＳ 明朝"/>
          <w:spacing w:val="-1"/>
        </w:rPr>
        <w:t xml:space="preserve">                       </w:t>
      </w:r>
      <w:r>
        <w:rPr>
          <w:rFonts w:hAnsi="ＭＳ 明朝"/>
        </w:rPr>
        <w:t xml:space="preserve">　　甲　</w:t>
      </w:r>
      <w:del w:id="133" w:author="作成者">
        <w:r w:rsidR="00255E38" w:rsidDel="00092240">
          <w:rPr>
            <w:rFonts w:hAnsi="ＭＳ 明朝"/>
          </w:rPr>
          <w:delText>住</w:delText>
        </w:r>
        <w:r w:rsidR="009F1F8F" w:rsidDel="00092240">
          <w:rPr>
            <w:rFonts w:hAnsi="ＭＳ 明朝"/>
          </w:rPr>
          <w:delText xml:space="preserve">　</w:delText>
        </w:r>
        <w:r w:rsidR="00255E38" w:rsidDel="00092240">
          <w:rPr>
            <w:rFonts w:hAnsi="ＭＳ 明朝"/>
          </w:rPr>
          <w:delText>所</w:delText>
        </w:r>
      </w:del>
      <w:ins w:id="134" w:author="作成者">
        <w:r w:rsidR="00092240">
          <w:rPr>
            <w:rFonts w:hAnsi="ＭＳ 明朝"/>
          </w:rPr>
          <w:t>香川県高松市サンポート３－33</w:t>
        </w:r>
      </w:ins>
    </w:p>
    <w:p w14:paraId="0F493074" w14:textId="2476E111" w:rsidR="00092240" w:rsidRDefault="00092240" w:rsidP="00485309">
      <w:pPr>
        <w:rPr>
          <w:rFonts w:hAnsi="ＭＳ 明朝" w:hint="default"/>
        </w:rPr>
      </w:pPr>
      <w:ins w:id="135" w:author="作成者">
        <w:r>
          <w:rPr>
            <w:rFonts w:hAnsi="ＭＳ 明朝"/>
          </w:rPr>
          <w:t xml:space="preserve">　　　　　　　　　　　　　　　 高松サンポート合同庁舎</w:t>
        </w:r>
      </w:ins>
    </w:p>
    <w:p w14:paraId="3C428236" w14:textId="612E767D" w:rsidR="00485309" w:rsidRDefault="00485309" w:rsidP="00485309">
      <w:pPr>
        <w:rPr>
          <w:rFonts w:hAnsi="ＭＳ 明朝" w:hint="default"/>
        </w:rPr>
      </w:pPr>
      <w:r>
        <w:rPr>
          <w:rFonts w:hAnsi="ＭＳ 明朝"/>
        </w:rPr>
        <w:t xml:space="preserve">　　　　　　　　　　　　　　　</w:t>
      </w:r>
      <w:del w:id="136" w:author="作成者">
        <w:r w:rsidDel="00092240">
          <w:rPr>
            <w:rFonts w:hAnsi="ＭＳ 明朝"/>
          </w:rPr>
          <w:delText xml:space="preserve">　</w:delText>
        </w:r>
      </w:del>
      <w:ins w:id="137" w:author="作成者">
        <w:r w:rsidR="00092240">
          <w:rPr>
            <w:rFonts w:hAnsi="ＭＳ 明朝"/>
          </w:rPr>
          <w:t xml:space="preserve"> </w:t>
        </w:r>
      </w:ins>
      <w:r>
        <w:rPr>
          <w:rFonts w:hAnsi="ＭＳ 明朝"/>
        </w:rPr>
        <w:t>支出負担行為担当官</w:t>
      </w:r>
    </w:p>
    <w:p w14:paraId="5E8A1C78" w14:textId="4F5CE1C8" w:rsidR="00485309" w:rsidRPr="00CE1893" w:rsidRDefault="00485309" w:rsidP="00485309">
      <w:pPr>
        <w:rPr>
          <w:rFonts w:hAnsi="ＭＳ 明朝" w:hint="default"/>
        </w:rPr>
      </w:pPr>
      <w:r w:rsidRPr="00CE1893">
        <w:rPr>
          <w:rFonts w:hAnsi="ＭＳ 明朝"/>
          <w:spacing w:val="-1"/>
        </w:rPr>
        <w:t xml:space="preserve">                    </w:t>
      </w:r>
      <w:r w:rsidR="00255E38">
        <w:rPr>
          <w:rFonts w:hAnsi="ＭＳ 明朝"/>
        </w:rPr>
        <w:t xml:space="preserve">　　　　</w:t>
      </w:r>
      <w:ins w:id="138" w:author="作成者">
        <w:r w:rsidR="00092240">
          <w:rPr>
            <w:rFonts w:hAnsi="ＭＳ 明朝"/>
          </w:rPr>
          <w:t xml:space="preserve">　 </w:t>
        </w:r>
      </w:ins>
      <w:del w:id="139" w:author="作成者">
        <w:r w:rsidR="00255E38" w:rsidDel="00092240">
          <w:rPr>
            <w:rFonts w:hAnsi="ＭＳ 明朝"/>
            <w:spacing w:val="-1"/>
          </w:rPr>
          <w:delText>（都道府県）</w:delText>
        </w:r>
      </w:del>
      <w:ins w:id="140" w:author="作成者">
        <w:r w:rsidR="00092240">
          <w:rPr>
            <w:rFonts w:hAnsi="ＭＳ 明朝"/>
            <w:spacing w:val="-1"/>
          </w:rPr>
          <w:t>香川</w:t>
        </w:r>
      </w:ins>
      <w:r w:rsidR="00255E38">
        <w:rPr>
          <w:rFonts w:hAnsi="ＭＳ 明朝"/>
          <w:spacing w:val="-1"/>
        </w:rPr>
        <w:t xml:space="preserve">労働局総務部長　</w:t>
      </w:r>
      <w:r w:rsidRPr="00CE1893">
        <w:rPr>
          <w:rFonts w:hAnsi="ＭＳ 明朝"/>
        </w:rPr>
        <w:t xml:space="preserve">　</w:t>
      </w:r>
      <w:del w:id="141" w:author="作成者">
        <w:r w:rsidRPr="00CE1893" w:rsidDel="00092240">
          <w:rPr>
            <w:rFonts w:hAnsi="ＭＳ 明朝"/>
          </w:rPr>
          <w:delText>（氏名）</w:delText>
        </w:r>
      </w:del>
      <w:ins w:id="142" w:author="作成者">
        <w:r w:rsidR="00092240">
          <w:rPr>
            <w:rFonts w:hAnsi="ＭＳ 明朝"/>
          </w:rPr>
          <w:t>澤出　智信</w:t>
        </w:r>
      </w:ins>
      <w:r w:rsidRPr="00CE1893">
        <w:rPr>
          <w:rFonts w:hAnsi="ＭＳ 明朝"/>
        </w:rPr>
        <w:t xml:space="preserve">　</w:t>
      </w:r>
      <w:r w:rsidRPr="00CE1893">
        <w:rPr>
          <w:rFonts w:hAnsi="ＭＳ 明朝"/>
          <w:spacing w:val="-1"/>
        </w:rPr>
        <w:t xml:space="preserve">     </w:t>
      </w:r>
      <w:r w:rsidRPr="00CE1893">
        <w:rPr>
          <w:rFonts w:hAnsi="ＭＳ 明朝"/>
        </w:rPr>
        <w:t>印</w:t>
      </w:r>
    </w:p>
    <w:p w14:paraId="20AE529B" w14:textId="77777777" w:rsidR="00485309" w:rsidRPr="00CE1893" w:rsidRDefault="00485309" w:rsidP="00485309">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CE1893">
        <w:rPr>
          <w:rFonts w:hAnsi="ＭＳ 明朝"/>
        </w:rPr>
        <w:t>乙　住　所</w:t>
      </w:r>
      <w:r w:rsidRPr="00CE1893">
        <w:rPr>
          <w:rFonts w:hAnsi="ＭＳ 明朝"/>
          <w:spacing w:val="-1"/>
        </w:rPr>
        <w:t xml:space="preserve"> </w:t>
      </w:r>
    </w:p>
    <w:p w14:paraId="5AA3D468" w14:textId="666F97F7" w:rsidR="00485309" w:rsidRPr="00CE1893" w:rsidRDefault="00485309" w:rsidP="00485309">
      <w:pPr>
        <w:rPr>
          <w:rFonts w:hAnsi="ＭＳ 明朝" w:hint="default"/>
        </w:rPr>
      </w:pPr>
      <w:r w:rsidRPr="00CE1893">
        <w:rPr>
          <w:rFonts w:hAnsi="ＭＳ 明朝"/>
        </w:rPr>
        <w:t xml:space="preserve">　　　　　　　　　　　　　　　　　</w:t>
      </w:r>
      <w:r w:rsidRPr="00CE1893">
        <w:rPr>
          <w:rFonts w:hAnsi="ＭＳ 明朝"/>
          <w:spacing w:val="-1"/>
        </w:rPr>
        <w:t xml:space="preserve"> </w:t>
      </w:r>
      <w:r w:rsidRPr="009E4DB4">
        <w:rPr>
          <w:rFonts w:hAnsi="ＭＳ 明朝"/>
          <w:spacing w:val="21"/>
          <w:fitText w:val="2216" w:id="903022081"/>
        </w:rPr>
        <w:t>受託者名（役職</w:t>
      </w:r>
      <w:r w:rsidRPr="009E4DB4">
        <w:rPr>
          <w:rFonts w:hAnsi="ＭＳ 明朝"/>
          <w:spacing w:val="1"/>
          <w:fitText w:val="2216" w:id="903022081"/>
        </w:rPr>
        <w:t>）</w:t>
      </w:r>
      <w:r w:rsidRPr="00CE1893">
        <w:rPr>
          <w:rFonts w:hAnsi="ＭＳ 明朝"/>
          <w:spacing w:val="-1"/>
        </w:rPr>
        <w:t xml:space="preserve">  </w:t>
      </w:r>
      <w:r w:rsidRPr="00CE1893">
        <w:rPr>
          <w:rFonts w:hAnsi="ＭＳ 明朝"/>
        </w:rPr>
        <w:t xml:space="preserve">　（氏名） 　</w:t>
      </w:r>
      <w:r w:rsidR="00C15EDE">
        <w:rPr>
          <w:rFonts w:hAnsi="ＭＳ 明朝"/>
        </w:rPr>
        <w:t xml:space="preserve">  </w:t>
      </w:r>
      <w:r w:rsidRPr="00CE1893">
        <w:rPr>
          <w:rFonts w:hAnsi="ＭＳ 明朝"/>
        </w:rPr>
        <w:t>印</w:t>
      </w:r>
    </w:p>
    <w:p w14:paraId="5A187A4A" w14:textId="77777777" w:rsidR="00485309" w:rsidRPr="00CE1893" w:rsidRDefault="00485309" w:rsidP="00485309">
      <w:pPr>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781840EC" w14:textId="77777777" w:rsidR="003B3F7A" w:rsidRDefault="003B3F7A" w:rsidP="003B3F7A">
      <w:pPr>
        <w:jc w:val="left"/>
        <w:rPr>
          <w:rFonts w:hAnsi="ＭＳ 明朝" w:hint="default"/>
          <w:sz w:val="22"/>
        </w:rPr>
      </w:pPr>
      <w:r>
        <w:rPr>
          <w:rFonts w:hAnsi="ＭＳ 明朝"/>
          <w:sz w:val="22"/>
        </w:rPr>
        <w:lastRenderedPageBreak/>
        <w:t>別紙１</w:t>
      </w:r>
    </w:p>
    <w:p w14:paraId="557F87FB"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p>
    <w:p w14:paraId="189097E8"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239F7722"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204C16" w14:textId="77777777" w:rsidR="003B3F7A" w:rsidRDefault="003B3F7A" w:rsidP="00E9168B">
            <w:pPr>
              <w:rPr>
                <w:rFonts w:hint="default"/>
              </w:rPr>
            </w:pPr>
          </w:p>
          <w:p w14:paraId="3813D9A9"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1F0FF" w14:textId="77777777" w:rsidR="003B3F7A" w:rsidRDefault="003B3F7A" w:rsidP="00E9168B">
            <w:pPr>
              <w:rPr>
                <w:rFonts w:hint="default"/>
              </w:rPr>
            </w:pPr>
          </w:p>
          <w:p w14:paraId="35D76737" w14:textId="77777777" w:rsidR="003B3F7A" w:rsidRDefault="003B3F7A" w:rsidP="00E9168B">
            <w:pPr>
              <w:jc w:val="center"/>
              <w:rPr>
                <w:rFonts w:hint="default"/>
              </w:rPr>
            </w:pPr>
            <w:r>
              <w:rPr>
                <w:rFonts w:hAnsi="ＭＳ 明朝"/>
                <w:spacing w:val="-9"/>
              </w:rPr>
              <w:t>委託事業の内容</w:t>
            </w:r>
          </w:p>
        </w:tc>
      </w:tr>
      <w:tr w:rsidR="003B3F7A" w14:paraId="12E3E7AE"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A1823" w14:textId="77777777" w:rsidR="003B3F7A" w:rsidRDefault="003B3F7A" w:rsidP="00E9168B">
            <w:pPr>
              <w:rPr>
                <w:rFonts w:hint="default"/>
              </w:rPr>
            </w:pPr>
          </w:p>
          <w:p w14:paraId="136CC6D1" w14:textId="77777777" w:rsidR="003B3F7A" w:rsidRDefault="003B3F7A" w:rsidP="00E9168B">
            <w:pPr>
              <w:rPr>
                <w:rFonts w:hint="default"/>
              </w:rPr>
            </w:pPr>
          </w:p>
          <w:p w14:paraId="4F13FA12" w14:textId="77777777" w:rsidR="003B3F7A" w:rsidRDefault="003B3F7A" w:rsidP="00E9168B">
            <w:pPr>
              <w:rPr>
                <w:rFonts w:hint="default"/>
              </w:rPr>
            </w:pPr>
          </w:p>
          <w:p w14:paraId="4C6D5C94" w14:textId="77777777" w:rsidR="003B3F7A" w:rsidRDefault="003B3F7A" w:rsidP="00E9168B">
            <w:pPr>
              <w:rPr>
                <w:rFonts w:hint="default"/>
              </w:rPr>
            </w:pPr>
          </w:p>
          <w:p w14:paraId="1A858404" w14:textId="77777777" w:rsidR="003B3F7A" w:rsidRDefault="003B3F7A" w:rsidP="00E9168B">
            <w:pPr>
              <w:rPr>
                <w:rFonts w:hint="default"/>
              </w:rPr>
            </w:pPr>
          </w:p>
          <w:p w14:paraId="0F2656A9" w14:textId="77777777" w:rsidR="003B3F7A" w:rsidRDefault="003B3F7A" w:rsidP="00E9168B">
            <w:pPr>
              <w:rPr>
                <w:rFonts w:hint="default"/>
              </w:rPr>
            </w:pPr>
          </w:p>
          <w:p w14:paraId="4CD756A1" w14:textId="77777777" w:rsidR="003B3F7A" w:rsidRDefault="003B3F7A" w:rsidP="00E9168B">
            <w:pPr>
              <w:rPr>
                <w:rFonts w:hint="default"/>
              </w:rPr>
            </w:pPr>
          </w:p>
          <w:p w14:paraId="7C233208" w14:textId="77777777" w:rsidR="003B3F7A" w:rsidRDefault="003B3F7A" w:rsidP="00E9168B">
            <w:pPr>
              <w:rPr>
                <w:rFonts w:hint="default"/>
              </w:rPr>
            </w:pPr>
          </w:p>
          <w:p w14:paraId="6D434B0C" w14:textId="77777777" w:rsidR="003B3F7A" w:rsidRDefault="003B3F7A" w:rsidP="00E9168B">
            <w:pPr>
              <w:rPr>
                <w:rFonts w:hint="default"/>
              </w:rPr>
            </w:pPr>
          </w:p>
          <w:p w14:paraId="49A30C29" w14:textId="77777777" w:rsidR="003B3F7A" w:rsidRDefault="003B3F7A" w:rsidP="00E9168B">
            <w:pPr>
              <w:rPr>
                <w:rFonts w:hint="default"/>
              </w:rPr>
            </w:pPr>
          </w:p>
          <w:p w14:paraId="0F166407" w14:textId="77777777" w:rsidR="003B3F7A" w:rsidRDefault="003B3F7A" w:rsidP="00E9168B">
            <w:pPr>
              <w:rPr>
                <w:rFonts w:hint="default"/>
              </w:rPr>
            </w:pPr>
          </w:p>
          <w:p w14:paraId="69081FEE" w14:textId="77777777" w:rsidR="003B3F7A" w:rsidRDefault="003B3F7A" w:rsidP="00E9168B">
            <w:pPr>
              <w:rPr>
                <w:rFonts w:hint="default"/>
              </w:rPr>
            </w:pPr>
          </w:p>
          <w:p w14:paraId="77BDE0EC" w14:textId="77777777" w:rsidR="003B3F7A" w:rsidRDefault="003B3F7A" w:rsidP="00E9168B">
            <w:pPr>
              <w:rPr>
                <w:rFonts w:hint="default"/>
              </w:rPr>
            </w:pPr>
          </w:p>
          <w:p w14:paraId="4A6ABA6A" w14:textId="77777777" w:rsidR="003B3F7A" w:rsidRDefault="003B3F7A" w:rsidP="00E9168B">
            <w:pPr>
              <w:rPr>
                <w:rFonts w:hint="default"/>
              </w:rPr>
            </w:pPr>
          </w:p>
          <w:p w14:paraId="7B7E57EF" w14:textId="77777777" w:rsidR="003B3F7A" w:rsidRDefault="003B3F7A" w:rsidP="00E9168B">
            <w:pPr>
              <w:rPr>
                <w:rFonts w:hint="default"/>
              </w:rPr>
            </w:pPr>
          </w:p>
          <w:p w14:paraId="39006D73" w14:textId="77777777" w:rsidR="003B3F7A" w:rsidRDefault="003B3F7A" w:rsidP="00E9168B">
            <w:pPr>
              <w:rPr>
                <w:rFonts w:hint="default"/>
              </w:rPr>
            </w:pPr>
          </w:p>
          <w:p w14:paraId="6073B7E8" w14:textId="77777777" w:rsidR="003B3F7A" w:rsidRDefault="003B3F7A" w:rsidP="00E9168B">
            <w:pPr>
              <w:rPr>
                <w:rFonts w:hint="default"/>
              </w:rPr>
            </w:pPr>
          </w:p>
          <w:p w14:paraId="52632508" w14:textId="77777777" w:rsidR="003B3F7A" w:rsidRDefault="003B3F7A" w:rsidP="00E9168B">
            <w:pPr>
              <w:rPr>
                <w:rFonts w:hint="default"/>
              </w:rPr>
            </w:pPr>
          </w:p>
          <w:p w14:paraId="4090975F" w14:textId="77777777" w:rsidR="003B3F7A" w:rsidRDefault="003B3F7A" w:rsidP="00E9168B">
            <w:pPr>
              <w:rPr>
                <w:rFonts w:hint="default"/>
              </w:rPr>
            </w:pPr>
          </w:p>
          <w:p w14:paraId="060BEDD5" w14:textId="77777777" w:rsidR="003B3F7A" w:rsidRDefault="003B3F7A" w:rsidP="00E9168B">
            <w:pPr>
              <w:rPr>
                <w:rFonts w:hint="default"/>
              </w:rPr>
            </w:pPr>
          </w:p>
          <w:p w14:paraId="12AFC173" w14:textId="77777777" w:rsidR="003B3F7A" w:rsidRDefault="003B3F7A" w:rsidP="00E9168B">
            <w:pPr>
              <w:rPr>
                <w:rFonts w:hint="default"/>
              </w:rPr>
            </w:pPr>
          </w:p>
          <w:p w14:paraId="7B9D0DAC" w14:textId="77777777" w:rsidR="003B3F7A" w:rsidRDefault="003B3F7A" w:rsidP="00E9168B">
            <w:pPr>
              <w:rPr>
                <w:rFonts w:hint="default"/>
              </w:rPr>
            </w:pPr>
          </w:p>
          <w:p w14:paraId="532288D4" w14:textId="77777777" w:rsidR="003B3F7A" w:rsidRDefault="003B3F7A" w:rsidP="00E9168B">
            <w:pPr>
              <w:rPr>
                <w:rFonts w:hint="default"/>
              </w:rPr>
            </w:pPr>
          </w:p>
          <w:p w14:paraId="6EE804E7" w14:textId="77777777" w:rsidR="003B3F7A" w:rsidRDefault="003B3F7A" w:rsidP="00E9168B">
            <w:pPr>
              <w:rPr>
                <w:rFonts w:hint="default"/>
              </w:rPr>
            </w:pPr>
          </w:p>
          <w:p w14:paraId="56111498" w14:textId="77777777" w:rsidR="003B3F7A" w:rsidRDefault="003B3F7A" w:rsidP="00E9168B">
            <w:pPr>
              <w:rPr>
                <w:rFonts w:hint="default"/>
              </w:rPr>
            </w:pPr>
          </w:p>
          <w:p w14:paraId="684FDCAA" w14:textId="77777777" w:rsidR="003B3F7A" w:rsidRDefault="003B3F7A" w:rsidP="00E9168B">
            <w:pPr>
              <w:rPr>
                <w:rFonts w:hint="default"/>
              </w:rPr>
            </w:pPr>
          </w:p>
          <w:p w14:paraId="5AD1509B" w14:textId="77777777" w:rsidR="003B3F7A" w:rsidRDefault="003B3F7A" w:rsidP="00E9168B">
            <w:pPr>
              <w:rPr>
                <w:rFonts w:hint="default"/>
              </w:rPr>
            </w:pPr>
          </w:p>
          <w:p w14:paraId="2B0E24E6" w14:textId="77777777" w:rsidR="003B3F7A" w:rsidRDefault="003B3F7A" w:rsidP="00E9168B">
            <w:pPr>
              <w:rPr>
                <w:rFonts w:hint="default"/>
              </w:rPr>
            </w:pPr>
          </w:p>
          <w:p w14:paraId="58AA562F"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1F9E" w14:textId="77777777" w:rsidR="003B3F7A" w:rsidRDefault="003B3F7A" w:rsidP="00E9168B">
            <w:pPr>
              <w:rPr>
                <w:rFonts w:hint="default"/>
              </w:rPr>
            </w:pPr>
          </w:p>
          <w:p w14:paraId="6DFEC25E" w14:textId="77777777" w:rsidR="003B3F7A" w:rsidRDefault="003B3F7A" w:rsidP="00E9168B">
            <w:pPr>
              <w:rPr>
                <w:rFonts w:hint="default"/>
              </w:rPr>
            </w:pPr>
          </w:p>
          <w:p w14:paraId="61738569" w14:textId="77777777" w:rsidR="003B3F7A" w:rsidRDefault="003B3F7A" w:rsidP="00E9168B">
            <w:pPr>
              <w:rPr>
                <w:rFonts w:hint="default"/>
              </w:rPr>
            </w:pPr>
          </w:p>
          <w:p w14:paraId="27D1F153" w14:textId="77777777" w:rsidR="003B3F7A" w:rsidRDefault="003B3F7A" w:rsidP="00E9168B">
            <w:pPr>
              <w:rPr>
                <w:rFonts w:hint="default"/>
              </w:rPr>
            </w:pPr>
          </w:p>
          <w:p w14:paraId="3C23D15F" w14:textId="77777777" w:rsidR="003B3F7A" w:rsidRDefault="003B3F7A" w:rsidP="00E9168B">
            <w:pPr>
              <w:rPr>
                <w:rFonts w:hint="default"/>
              </w:rPr>
            </w:pPr>
          </w:p>
          <w:p w14:paraId="452409A5" w14:textId="77777777" w:rsidR="003B3F7A" w:rsidRDefault="003B3F7A" w:rsidP="00E9168B">
            <w:pPr>
              <w:rPr>
                <w:rFonts w:hint="default"/>
              </w:rPr>
            </w:pPr>
          </w:p>
          <w:p w14:paraId="1292DA82" w14:textId="77777777" w:rsidR="003B3F7A" w:rsidRDefault="003B3F7A" w:rsidP="00E9168B">
            <w:pPr>
              <w:rPr>
                <w:rFonts w:hint="default"/>
              </w:rPr>
            </w:pPr>
          </w:p>
          <w:p w14:paraId="26D55F5B" w14:textId="77777777" w:rsidR="003B3F7A" w:rsidRDefault="003B3F7A" w:rsidP="00E9168B">
            <w:pPr>
              <w:rPr>
                <w:rFonts w:hint="default"/>
              </w:rPr>
            </w:pPr>
          </w:p>
          <w:p w14:paraId="62B7ED63" w14:textId="77777777" w:rsidR="003B3F7A" w:rsidRDefault="003B3F7A" w:rsidP="00E9168B">
            <w:pPr>
              <w:rPr>
                <w:rFonts w:hint="default"/>
              </w:rPr>
            </w:pPr>
          </w:p>
          <w:p w14:paraId="451AEC2C" w14:textId="77777777" w:rsidR="003B3F7A" w:rsidRDefault="003B3F7A" w:rsidP="00E9168B">
            <w:pPr>
              <w:rPr>
                <w:rFonts w:hint="default"/>
              </w:rPr>
            </w:pPr>
          </w:p>
          <w:p w14:paraId="34E31B78" w14:textId="77777777" w:rsidR="003B3F7A" w:rsidRDefault="003B3F7A" w:rsidP="00E9168B">
            <w:pPr>
              <w:rPr>
                <w:rFonts w:hint="default"/>
              </w:rPr>
            </w:pPr>
          </w:p>
          <w:p w14:paraId="07A18903" w14:textId="77777777" w:rsidR="003B3F7A" w:rsidRDefault="003B3F7A" w:rsidP="00E9168B">
            <w:pPr>
              <w:rPr>
                <w:rFonts w:hint="default"/>
              </w:rPr>
            </w:pPr>
          </w:p>
          <w:p w14:paraId="5B11F754" w14:textId="77777777" w:rsidR="003B3F7A" w:rsidRDefault="003B3F7A" w:rsidP="00E9168B">
            <w:pPr>
              <w:rPr>
                <w:rFonts w:hint="default"/>
              </w:rPr>
            </w:pPr>
          </w:p>
          <w:p w14:paraId="5B4A370B" w14:textId="77777777" w:rsidR="003B3F7A" w:rsidRDefault="003B3F7A" w:rsidP="00E9168B">
            <w:pPr>
              <w:rPr>
                <w:rFonts w:hint="default"/>
              </w:rPr>
            </w:pPr>
          </w:p>
          <w:p w14:paraId="492E7F8E" w14:textId="77777777" w:rsidR="003B3F7A" w:rsidRDefault="003B3F7A" w:rsidP="00E9168B">
            <w:pPr>
              <w:rPr>
                <w:rFonts w:hint="default"/>
              </w:rPr>
            </w:pPr>
          </w:p>
          <w:p w14:paraId="17E04D45" w14:textId="77777777" w:rsidR="003B3F7A" w:rsidRDefault="003B3F7A" w:rsidP="00E9168B">
            <w:pPr>
              <w:rPr>
                <w:rFonts w:hint="default"/>
              </w:rPr>
            </w:pPr>
          </w:p>
          <w:p w14:paraId="13010C03" w14:textId="77777777" w:rsidR="003B3F7A" w:rsidRDefault="003B3F7A" w:rsidP="00E9168B">
            <w:pPr>
              <w:rPr>
                <w:rFonts w:hint="default"/>
              </w:rPr>
            </w:pPr>
          </w:p>
          <w:p w14:paraId="2A368E8E" w14:textId="77777777" w:rsidR="003B3F7A" w:rsidRDefault="003B3F7A" w:rsidP="00E9168B">
            <w:pPr>
              <w:rPr>
                <w:rFonts w:hint="default"/>
              </w:rPr>
            </w:pPr>
          </w:p>
          <w:p w14:paraId="0A07B1A9" w14:textId="77777777" w:rsidR="003B3F7A" w:rsidRDefault="003B3F7A" w:rsidP="00E9168B">
            <w:pPr>
              <w:rPr>
                <w:rFonts w:hint="default"/>
              </w:rPr>
            </w:pPr>
          </w:p>
          <w:p w14:paraId="64374C3A" w14:textId="77777777" w:rsidR="003B3F7A" w:rsidRDefault="003B3F7A" w:rsidP="00E9168B">
            <w:pPr>
              <w:rPr>
                <w:rFonts w:hint="default"/>
              </w:rPr>
            </w:pPr>
          </w:p>
          <w:p w14:paraId="387430E0" w14:textId="77777777" w:rsidR="003B3F7A" w:rsidRDefault="003B3F7A" w:rsidP="00E9168B">
            <w:pPr>
              <w:rPr>
                <w:rFonts w:hint="default"/>
              </w:rPr>
            </w:pPr>
          </w:p>
          <w:p w14:paraId="5C83D91D" w14:textId="77777777" w:rsidR="003B3F7A" w:rsidRDefault="003B3F7A" w:rsidP="00E9168B">
            <w:pPr>
              <w:rPr>
                <w:rFonts w:hint="default"/>
              </w:rPr>
            </w:pPr>
          </w:p>
          <w:p w14:paraId="492D2246" w14:textId="77777777" w:rsidR="003B3F7A" w:rsidRDefault="003B3F7A" w:rsidP="00E9168B">
            <w:pPr>
              <w:rPr>
                <w:rFonts w:hint="default"/>
              </w:rPr>
            </w:pPr>
          </w:p>
          <w:p w14:paraId="6388B11E" w14:textId="77777777" w:rsidR="003B3F7A" w:rsidRDefault="003B3F7A" w:rsidP="00E9168B">
            <w:pPr>
              <w:rPr>
                <w:rFonts w:hint="default"/>
              </w:rPr>
            </w:pPr>
          </w:p>
          <w:p w14:paraId="0DFFB600" w14:textId="77777777" w:rsidR="003B3F7A" w:rsidRDefault="003B3F7A" w:rsidP="00E9168B">
            <w:pPr>
              <w:rPr>
                <w:rFonts w:hint="default"/>
              </w:rPr>
            </w:pPr>
          </w:p>
          <w:p w14:paraId="25F5D945" w14:textId="77777777" w:rsidR="003B3F7A" w:rsidRDefault="003B3F7A" w:rsidP="00E9168B">
            <w:pPr>
              <w:rPr>
                <w:rFonts w:hint="default"/>
              </w:rPr>
            </w:pPr>
          </w:p>
          <w:p w14:paraId="639CF98A" w14:textId="77777777" w:rsidR="003B3F7A" w:rsidRDefault="003B3F7A" w:rsidP="00E9168B">
            <w:pPr>
              <w:rPr>
                <w:rFonts w:hint="default"/>
              </w:rPr>
            </w:pPr>
          </w:p>
          <w:p w14:paraId="181E1C4B" w14:textId="77777777" w:rsidR="003B3F7A" w:rsidRDefault="003B3F7A" w:rsidP="00E9168B">
            <w:pPr>
              <w:rPr>
                <w:rFonts w:hint="default"/>
              </w:rPr>
            </w:pPr>
          </w:p>
          <w:p w14:paraId="56303812" w14:textId="77777777" w:rsidR="003B3F7A" w:rsidRDefault="003B3F7A" w:rsidP="00E9168B">
            <w:pPr>
              <w:rPr>
                <w:rFonts w:hint="default"/>
              </w:rPr>
            </w:pPr>
          </w:p>
        </w:tc>
      </w:tr>
      <w:tr w:rsidR="003B3F7A" w14:paraId="028F1EB1"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BA938" w14:textId="77777777" w:rsidR="003B3F7A" w:rsidRDefault="003B3F7A" w:rsidP="00E9168B">
            <w:pPr>
              <w:rPr>
                <w:rFonts w:hint="default"/>
              </w:rPr>
            </w:pPr>
          </w:p>
          <w:p w14:paraId="27D7AD3A"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8"/>
              </w:rPr>
              <w:t>事業期</w:t>
            </w:r>
            <w:r w:rsidRPr="003B3F7A">
              <w:rPr>
                <w:rFonts w:hAnsi="ＭＳ 明朝"/>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1D426B" w14:textId="77777777" w:rsidR="003B3F7A" w:rsidRDefault="003B3F7A" w:rsidP="00E9168B">
            <w:pPr>
              <w:rPr>
                <w:rFonts w:hint="default"/>
              </w:rPr>
            </w:pPr>
          </w:p>
          <w:p w14:paraId="3589CD20" w14:textId="7176275E" w:rsidR="003B3F7A" w:rsidRDefault="005D5B66" w:rsidP="003B51D4">
            <w:pPr>
              <w:ind w:firstLineChars="100" w:firstLine="243"/>
              <w:jc w:val="left"/>
              <w:rPr>
                <w:rFonts w:hint="default"/>
              </w:rPr>
            </w:pPr>
            <w:del w:id="143" w:author="作成者">
              <w:r w:rsidDel="00092240">
                <w:rPr>
                  <w:rFonts w:hAnsi="ＭＳ 明朝"/>
                  <w:spacing w:val="-9"/>
                </w:rPr>
                <w:delText>（元号）</w:delText>
              </w:r>
            </w:del>
            <w:ins w:id="144" w:author="作成者">
              <w:r w:rsidR="00092240">
                <w:rPr>
                  <w:rFonts w:hAnsi="ＭＳ 明朝"/>
                  <w:spacing w:val="-9"/>
                </w:rPr>
                <w:t>令和</w:t>
              </w:r>
            </w:ins>
            <w:del w:id="145" w:author="作成者">
              <w:r w:rsidDel="00092240">
                <w:rPr>
                  <w:rFonts w:hAnsi="ＭＳ 明朝"/>
                  <w:spacing w:val="-9"/>
                </w:rPr>
                <w:delText xml:space="preserve">　</w:delText>
              </w:r>
            </w:del>
            <w:ins w:id="146" w:author="作成者">
              <w:r w:rsidR="00092240">
                <w:rPr>
                  <w:rFonts w:hAnsi="ＭＳ 明朝"/>
                  <w:spacing w:val="-9"/>
                </w:rPr>
                <w:t>８</w:t>
              </w:r>
            </w:ins>
            <w:r>
              <w:rPr>
                <w:rFonts w:hAnsi="ＭＳ 明朝"/>
                <w:spacing w:val="-9"/>
              </w:rPr>
              <w:t>年　　月　　日　～</w:t>
            </w:r>
            <w:r w:rsidR="003B51D4">
              <w:rPr>
                <w:rFonts w:hAnsi="ＭＳ 明朝"/>
                <w:spacing w:val="-9"/>
              </w:rPr>
              <w:t xml:space="preserve">　</w:t>
            </w:r>
            <w:r>
              <w:rPr>
                <w:rFonts w:hAnsi="ＭＳ 明朝"/>
                <w:spacing w:val="-9"/>
              </w:rPr>
              <w:t>（元号）　年　　月</w:t>
            </w:r>
            <w:r w:rsidR="003B51D4">
              <w:rPr>
                <w:rFonts w:hAnsi="ＭＳ 明朝"/>
                <w:spacing w:val="-9"/>
              </w:rPr>
              <w:t xml:space="preserve">　</w:t>
            </w:r>
            <w:r w:rsidR="003B3F7A">
              <w:rPr>
                <w:rFonts w:hAnsi="ＭＳ 明朝"/>
                <w:spacing w:val="-9"/>
              </w:rPr>
              <w:t xml:space="preserve">　日</w:t>
            </w:r>
          </w:p>
        </w:tc>
      </w:tr>
      <w:tr w:rsidR="003B3F7A" w14:paraId="46EC1D1C"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7992C84" w14:textId="77777777" w:rsidR="003B3F7A" w:rsidRDefault="003B3F7A" w:rsidP="00E9168B">
            <w:pPr>
              <w:rPr>
                <w:rFonts w:hint="default"/>
              </w:rPr>
            </w:pPr>
          </w:p>
          <w:p w14:paraId="5A4D90FB"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6CBFD38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230D42" w14:textId="77777777" w:rsidR="003B3F7A" w:rsidRDefault="003B3F7A" w:rsidP="00E9168B">
            <w:pPr>
              <w:rPr>
                <w:rFonts w:hint="default"/>
              </w:rPr>
            </w:pPr>
          </w:p>
          <w:p w14:paraId="59C05266"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2260073" w14:textId="77777777" w:rsidR="003B3F7A" w:rsidRDefault="003B3F7A" w:rsidP="00E9168B">
            <w:pPr>
              <w:rPr>
                <w:rFonts w:hint="default"/>
              </w:rPr>
            </w:pPr>
          </w:p>
        </w:tc>
      </w:tr>
      <w:tr w:rsidR="003B3F7A" w14:paraId="2CB66C0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B259323"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B8A88FF" w14:textId="77777777" w:rsidR="003B3F7A" w:rsidRDefault="003B3F7A" w:rsidP="00E9168B">
            <w:pPr>
              <w:rPr>
                <w:rFonts w:hint="default"/>
              </w:rPr>
            </w:pPr>
          </w:p>
        </w:tc>
      </w:tr>
    </w:tbl>
    <w:p w14:paraId="6D5B8775"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B688CCF" w14:textId="77777777" w:rsidR="003B3F7A" w:rsidRDefault="003B3F7A" w:rsidP="003B3F7A">
      <w:pPr>
        <w:spacing w:line="246" w:lineRule="exact"/>
        <w:rPr>
          <w:rFonts w:hAnsi="ＭＳ 明朝" w:hint="default"/>
        </w:rPr>
      </w:pPr>
      <w:r>
        <w:rPr>
          <w:rFonts w:hAnsi="ＭＳ 明朝"/>
        </w:rPr>
        <w:lastRenderedPageBreak/>
        <w:t xml:space="preserve">別紙２                                                                          </w:t>
      </w:r>
    </w:p>
    <w:p w14:paraId="24EEE467" w14:textId="77777777" w:rsidR="003B3F7A" w:rsidRDefault="004E58D7" w:rsidP="003B3F7A">
      <w:pPr>
        <w:spacing w:line="246" w:lineRule="exact"/>
        <w:jc w:val="center"/>
        <w:rPr>
          <w:rFonts w:hAnsi="ＭＳ 明朝" w:hint="default"/>
        </w:rPr>
      </w:pPr>
      <w:r>
        <w:rPr>
          <w:rFonts w:hAnsi="ＭＳ 明朝"/>
        </w:rPr>
        <w:t>生涯現役地域づくり環境整備事業</w:t>
      </w:r>
      <w:r w:rsidR="003B3F7A">
        <w:rPr>
          <w:rFonts w:hAnsi="ＭＳ 明朝"/>
        </w:rPr>
        <w:t>委託費交付内訳</w:t>
      </w:r>
    </w:p>
    <w:p w14:paraId="3D080CC3" w14:textId="69E5F5D5" w:rsidR="003B3F7A" w:rsidRDefault="00B06A2B" w:rsidP="003B3F7A">
      <w:pPr>
        <w:spacing w:line="246" w:lineRule="exact"/>
        <w:jc w:val="right"/>
        <w:rPr>
          <w:rFonts w:hAnsi="ＭＳ 明朝" w:hint="default"/>
        </w:rPr>
      </w:pPr>
      <w:r>
        <w:rPr>
          <w:rFonts w:hAnsi="ＭＳ 明朝"/>
        </w:rPr>
        <w:t xml:space="preserve">　　　　</w:t>
      </w:r>
      <w:r w:rsidR="003B3F7A">
        <w:rPr>
          <w:rFonts w:hAnsi="ＭＳ 明朝"/>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7DB5F93B" w14:textId="77777777" w:rsidTr="00AF44D9">
        <w:trPr>
          <w:trHeight w:val="61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E7B7D" w14:textId="77777777" w:rsidR="003B3F7A" w:rsidRPr="00AF44D9" w:rsidRDefault="003B3F7A" w:rsidP="00E9168B">
            <w:pPr>
              <w:rPr>
                <w:rFonts w:hint="default"/>
                <w:szCs w:val="24"/>
              </w:rPr>
            </w:pPr>
          </w:p>
          <w:p w14:paraId="170AA4DF" w14:textId="0B925B36"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委託対象経費区分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3C78C" w14:textId="77777777" w:rsidR="003B3F7A" w:rsidRPr="00AF44D9" w:rsidRDefault="003B3F7A" w:rsidP="00E9168B">
            <w:pPr>
              <w:rPr>
                <w:rFonts w:hint="default"/>
                <w:szCs w:val="24"/>
              </w:rPr>
            </w:pPr>
          </w:p>
          <w:p w14:paraId="646F354B" w14:textId="0ECD486C"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当初契約額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6906" w14:textId="77777777" w:rsidR="003B3F7A" w:rsidRPr="00AF44D9" w:rsidRDefault="003B3F7A" w:rsidP="00E9168B">
            <w:pPr>
              <w:rPr>
                <w:rFonts w:hint="default"/>
                <w:szCs w:val="24"/>
              </w:rPr>
            </w:pPr>
          </w:p>
          <w:p w14:paraId="6CF16F6F" w14:textId="23681B37"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変更契約額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F1DC" w14:textId="77777777" w:rsidR="003B3F7A" w:rsidRPr="00AF44D9" w:rsidRDefault="003B3F7A" w:rsidP="00E9168B">
            <w:pPr>
              <w:rPr>
                <w:rFonts w:hint="default"/>
                <w:szCs w:val="24"/>
              </w:rPr>
            </w:pPr>
          </w:p>
          <w:p w14:paraId="73E73433" w14:textId="77777777" w:rsidR="003B3F7A" w:rsidRPr="00AF44D9" w:rsidRDefault="003B3F7A" w:rsidP="00E9168B">
            <w:pPr>
              <w:spacing w:line="246" w:lineRule="exact"/>
              <w:jc w:val="center"/>
              <w:rPr>
                <w:rFonts w:hAnsi="ＭＳ 明朝" w:hint="default"/>
                <w:spacing w:val="1"/>
                <w:szCs w:val="24"/>
              </w:rPr>
            </w:pPr>
            <w:r w:rsidRPr="00AF44D9">
              <w:rPr>
                <w:rFonts w:hAnsi="ＭＳ 明朝"/>
                <w:spacing w:val="1"/>
                <w:szCs w:val="24"/>
              </w:rPr>
              <w:t>増</w:t>
            </w:r>
            <w:r w:rsidRPr="00AF44D9">
              <w:rPr>
                <w:rFonts w:hAnsi="ＭＳ 明朝"/>
                <w:szCs w:val="24"/>
              </w:rPr>
              <w:t xml:space="preserve"> </w:t>
            </w:r>
            <w:r w:rsidRPr="00AF44D9">
              <w:rPr>
                <w:rFonts w:hAnsi="ＭＳ 明朝"/>
                <w:spacing w:val="1"/>
                <w:szCs w:val="24"/>
              </w:rPr>
              <w:t>△</w:t>
            </w:r>
            <w:r w:rsidRPr="00AF44D9">
              <w:rPr>
                <w:rFonts w:hAnsi="ＭＳ 明朝"/>
                <w:szCs w:val="24"/>
              </w:rPr>
              <w:t xml:space="preserve"> </w:t>
            </w:r>
            <w:r w:rsidRPr="00AF44D9">
              <w:rPr>
                <w:rFonts w:hAnsi="ＭＳ 明朝"/>
                <w:spacing w:val="1"/>
                <w:szCs w:val="24"/>
              </w:rPr>
              <w:t>減</w:t>
            </w:r>
          </w:p>
          <w:p w14:paraId="07CA79F9" w14:textId="77777777" w:rsidR="003B3F7A" w:rsidRPr="00AF44D9" w:rsidRDefault="003B3F7A" w:rsidP="00E9168B">
            <w:pPr>
              <w:spacing w:line="246" w:lineRule="exact"/>
              <w:rPr>
                <w:rFonts w:hint="default"/>
                <w:szCs w:val="24"/>
              </w:rPr>
            </w:pPr>
            <w:r w:rsidRPr="00AF44D9">
              <w:rPr>
                <w:rFonts w:hAnsi="ＭＳ 明朝"/>
                <w:szCs w:val="24"/>
              </w:rPr>
              <w:t xml:space="preserve">　</w:t>
            </w:r>
          </w:p>
        </w:tc>
      </w:tr>
      <w:tr w:rsidR="00AF44D9" w14:paraId="3552BCBC" w14:textId="77777777" w:rsidTr="00AF44D9">
        <w:trPr>
          <w:trHeight w:val="78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88C39" w14:textId="77777777" w:rsidR="00AF44D9" w:rsidRPr="00AF44D9" w:rsidRDefault="00AF44D9" w:rsidP="00AF44D9">
            <w:pPr>
              <w:rPr>
                <w:rFonts w:hint="default"/>
                <w:szCs w:val="24"/>
              </w:rPr>
            </w:pPr>
          </w:p>
          <w:p w14:paraId="12F852AF" w14:textId="7F29A325" w:rsidR="00AF44D9" w:rsidRPr="00AF44D9" w:rsidRDefault="00AF44D9" w:rsidP="00AF44D9">
            <w:pPr>
              <w:spacing w:line="246" w:lineRule="exact"/>
              <w:jc w:val="center"/>
              <w:rPr>
                <w:rFonts w:hint="default"/>
                <w:szCs w:val="24"/>
              </w:rPr>
            </w:pPr>
            <w:r>
              <w:rPr>
                <w:rFonts w:hAnsi="ＭＳ 明朝"/>
                <w:szCs w:val="24"/>
              </w:rPr>
              <w:t>１</w:t>
            </w:r>
            <w:r w:rsidRPr="00AF44D9">
              <w:rPr>
                <w:rFonts w:hAnsi="ＭＳ 明朝"/>
                <w:szCs w:val="24"/>
              </w:rPr>
              <w:t xml:space="preserve">　</w:t>
            </w:r>
            <w:r w:rsidRPr="00AF44D9">
              <w:rPr>
                <w:rFonts w:hAnsi="ＭＳ 明朝"/>
                <w:spacing w:val="124"/>
                <w:szCs w:val="24"/>
                <w:fitText w:val="1214" w:id="873229061"/>
              </w:rPr>
              <w:t>人件</w:t>
            </w:r>
            <w:r w:rsidRPr="00AF44D9">
              <w:rPr>
                <w:rFonts w:hAnsi="ＭＳ 明朝"/>
                <w:szCs w:val="24"/>
                <w:fitText w:val="1214" w:id="873229061"/>
              </w:rPr>
              <w:t>費</w:t>
            </w:r>
            <w:r w:rsidRPr="00AF44D9">
              <w:rPr>
                <w:rFonts w:hAnsi="ＭＳ 明朝"/>
                <w:szCs w:val="24"/>
              </w:rPr>
              <w:t xml:space="preserve">　</w:t>
            </w:r>
          </w:p>
          <w:p w14:paraId="6369D0D2" w14:textId="3737BADD" w:rsidR="00AF44D9" w:rsidRPr="00AF44D9" w:rsidRDefault="00AF44D9" w:rsidP="00AF44D9">
            <w:pPr>
              <w:spacing w:line="246" w:lineRule="exact"/>
              <w:jc w:val="lef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E413" w14:textId="335B9EB8"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6A5C2" w14:textId="77777777"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033C" w14:textId="77777777" w:rsidR="00AF44D9" w:rsidRPr="00AF44D9" w:rsidRDefault="00AF44D9" w:rsidP="00AF44D9">
            <w:pPr>
              <w:spacing w:line="246" w:lineRule="exact"/>
              <w:rPr>
                <w:rFonts w:hAnsi="ＭＳ 明朝" w:hint="default"/>
                <w:szCs w:val="24"/>
              </w:rPr>
            </w:pPr>
          </w:p>
        </w:tc>
      </w:tr>
      <w:tr w:rsidR="00AF44D9" w14:paraId="37AD5D50" w14:textId="77777777" w:rsidTr="00AF44D9">
        <w:trPr>
          <w:trHeight w:val="66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8BDF1" w14:textId="77777777" w:rsidR="00AF44D9" w:rsidRPr="00AF44D9" w:rsidRDefault="00AF44D9" w:rsidP="00AF44D9">
            <w:pPr>
              <w:rPr>
                <w:rFonts w:hint="default"/>
                <w:szCs w:val="24"/>
              </w:rPr>
            </w:pPr>
          </w:p>
          <w:p w14:paraId="02ABB839" w14:textId="5EBFD6EA" w:rsidR="00AF44D9" w:rsidRPr="00AF44D9" w:rsidRDefault="00AF44D9" w:rsidP="00AF44D9">
            <w:pPr>
              <w:spacing w:line="246" w:lineRule="exact"/>
              <w:jc w:val="center"/>
              <w:rPr>
                <w:rFonts w:hint="default"/>
                <w:szCs w:val="24"/>
              </w:rPr>
            </w:pPr>
            <w:r>
              <w:rPr>
                <w:rFonts w:hAnsi="ＭＳ 明朝"/>
                <w:szCs w:val="24"/>
              </w:rPr>
              <w:t>２</w:t>
            </w:r>
            <w:r w:rsidRPr="00AF44D9">
              <w:rPr>
                <w:rFonts w:hAnsi="ＭＳ 明朝"/>
                <w:szCs w:val="24"/>
              </w:rPr>
              <w:t xml:space="preserve">　</w:t>
            </w:r>
            <w:r w:rsidRPr="00AF44D9">
              <w:rPr>
                <w:rFonts w:hAnsi="ＭＳ 明朝"/>
                <w:spacing w:val="124"/>
                <w:szCs w:val="24"/>
                <w:fitText w:val="1214" w:id="873229061"/>
              </w:rPr>
              <w:t>管理</w:t>
            </w:r>
            <w:r w:rsidRPr="00AF44D9">
              <w:rPr>
                <w:rFonts w:hAnsi="ＭＳ 明朝"/>
                <w:szCs w:val="24"/>
                <w:fitText w:val="1214" w:id="873229061"/>
              </w:rPr>
              <w:t>費</w:t>
            </w:r>
            <w:r w:rsidRPr="00AF44D9">
              <w:rPr>
                <w:rFonts w:hAnsi="ＭＳ 明朝"/>
                <w:szCs w:val="24"/>
              </w:rPr>
              <w:t xml:space="preserve">　</w:t>
            </w:r>
          </w:p>
          <w:p w14:paraId="5E22864A" w14:textId="1F0A9D7E"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DBDC" w14:textId="77D5F72F"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B28F" w14:textId="5B4DDAC5"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C15F" w14:textId="77777777" w:rsidR="00AF44D9" w:rsidRPr="00AF44D9" w:rsidRDefault="00AF44D9" w:rsidP="00AF44D9">
            <w:pPr>
              <w:spacing w:line="246" w:lineRule="exact"/>
              <w:rPr>
                <w:rFonts w:hint="default"/>
                <w:szCs w:val="24"/>
              </w:rPr>
            </w:pPr>
          </w:p>
        </w:tc>
      </w:tr>
      <w:tr w:rsidR="00AF44D9" w14:paraId="520A48BD"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C144A" w14:textId="77777777" w:rsidR="00AF44D9" w:rsidRPr="00AF44D9" w:rsidRDefault="00AF44D9" w:rsidP="00AF44D9">
            <w:pPr>
              <w:rPr>
                <w:rFonts w:hint="default"/>
                <w:szCs w:val="24"/>
              </w:rPr>
            </w:pPr>
          </w:p>
          <w:p w14:paraId="69F305AA" w14:textId="302C019A" w:rsidR="00AF44D9" w:rsidRPr="00AF44D9" w:rsidRDefault="00AF44D9" w:rsidP="00AF44D9">
            <w:pPr>
              <w:spacing w:line="246" w:lineRule="exact"/>
              <w:jc w:val="center"/>
              <w:rPr>
                <w:rFonts w:hint="default"/>
                <w:szCs w:val="24"/>
              </w:rPr>
            </w:pPr>
            <w:r>
              <w:rPr>
                <w:rFonts w:hAnsi="ＭＳ 明朝"/>
                <w:szCs w:val="24"/>
              </w:rPr>
              <w:t>３</w:t>
            </w:r>
            <w:r w:rsidRPr="00AF44D9">
              <w:rPr>
                <w:rFonts w:hAnsi="ＭＳ 明朝"/>
                <w:szCs w:val="24"/>
              </w:rPr>
              <w:t xml:space="preserve">　</w:t>
            </w:r>
            <w:r w:rsidRPr="00AF44D9">
              <w:rPr>
                <w:rFonts w:hAnsi="ＭＳ 明朝"/>
                <w:spacing w:val="122"/>
                <w:szCs w:val="24"/>
                <w:fitText w:val="1210" w:id="-1565707520"/>
              </w:rPr>
              <w:t>事業</w:t>
            </w:r>
            <w:r w:rsidRPr="00AF44D9">
              <w:rPr>
                <w:rFonts w:hAnsi="ＭＳ 明朝"/>
                <w:spacing w:val="1"/>
                <w:szCs w:val="24"/>
                <w:fitText w:val="1210" w:id="-1565707520"/>
              </w:rPr>
              <w:t>費</w:t>
            </w:r>
            <w:r>
              <w:rPr>
                <w:rFonts w:hAnsi="ＭＳ 明朝"/>
                <w:szCs w:val="24"/>
              </w:rPr>
              <w:t xml:space="preserve">　</w:t>
            </w:r>
          </w:p>
          <w:p w14:paraId="6D1167CC" w14:textId="7C19D1A1" w:rsidR="00AF44D9" w:rsidRPr="00AF44D9" w:rsidRDefault="00AF44D9" w:rsidP="00AF44D9">
            <w:pPr>
              <w:spacing w:line="246" w:lineRule="exact"/>
              <w:jc w:val="cente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CA4D"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2E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07A5" w14:textId="77777777" w:rsidR="00AF44D9" w:rsidRPr="00AF44D9" w:rsidRDefault="00AF44D9" w:rsidP="00AF44D9">
            <w:pPr>
              <w:rPr>
                <w:rFonts w:hint="default"/>
                <w:szCs w:val="24"/>
              </w:rPr>
            </w:pPr>
          </w:p>
        </w:tc>
      </w:tr>
      <w:tr w:rsidR="00AF44D9" w14:paraId="0A049D6B"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5774F" w14:textId="77777777" w:rsidR="00AF44D9" w:rsidRPr="00AF44D9" w:rsidRDefault="00AF44D9" w:rsidP="00AF44D9">
            <w:pPr>
              <w:rPr>
                <w:rFonts w:hint="default"/>
                <w:sz w:val="12"/>
                <w:szCs w:val="24"/>
              </w:rPr>
            </w:pPr>
          </w:p>
          <w:p w14:paraId="7A003884" w14:textId="62D5DA67" w:rsidR="00AF44D9" w:rsidRPr="00AF44D9" w:rsidRDefault="00AF44D9" w:rsidP="000A1481">
            <w:pPr>
              <w:spacing w:line="246" w:lineRule="exact"/>
              <w:jc w:val="center"/>
              <w:rPr>
                <w:rFonts w:hint="default"/>
                <w:sz w:val="12"/>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50ED8"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76E1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6C79D" w14:textId="77777777" w:rsidR="00AF44D9" w:rsidRPr="00AF44D9" w:rsidRDefault="00AF44D9" w:rsidP="00AF44D9">
            <w:pPr>
              <w:rPr>
                <w:rFonts w:hint="default"/>
                <w:szCs w:val="24"/>
              </w:rPr>
            </w:pPr>
          </w:p>
        </w:tc>
      </w:tr>
      <w:tr w:rsidR="00AF44D9" w14:paraId="570F9CA1"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567FA" w14:textId="77777777" w:rsidR="00AF44D9" w:rsidRPr="00AF44D9" w:rsidRDefault="00AF44D9" w:rsidP="00AF44D9">
            <w:pPr>
              <w:rPr>
                <w:rFonts w:hint="default"/>
                <w:szCs w:val="24"/>
              </w:rPr>
            </w:pPr>
          </w:p>
          <w:p w14:paraId="51C2E28C" w14:textId="437BBB2A" w:rsidR="00AF44D9" w:rsidRPr="00AF44D9" w:rsidRDefault="000A1481" w:rsidP="00AF44D9">
            <w:pPr>
              <w:spacing w:line="246" w:lineRule="exact"/>
              <w:jc w:val="center"/>
              <w:rPr>
                <w:rFonts w:hint="default"/>
                <w:szCs w:val="24"/>
              </w:rPr>
            </w:pPr>
            <w:r>
              <w:rPr>
                <w:rFonts w:hAnsi="ＭＳ 明朝"/>
                <w:szCs w:val="24"/>
              </w:rPr>
              <w:t>４</w:t>
            </w:r>
            <w:r w:rsidR="00AF44D9" w:rsidRPr="00AF44D9">
              <w:rPr>
                <w:rFonts w:hAnsi="ＭＳ 明朝"/>
                <w:szCs w:val="24"/>
              </w:rPr>
              <w:t xml:space="preserve">　</w:t>
            </w:r>
            <w:r w:rsidR="00AF44D9" w:rsidRPr="00AF44D9">
              <w:rPr>
                <w:rFonts w:hAnsi="ＭＳ 明朝"/>
                <w:spacing w:val="124"/>
                <w:szCs w:val="24"/>
                <w:fitText w:val="1214" w:id="873229061"/>
              </w:rPr>
              <w:t>消費</w:t>
            </w:r>
            <w:r w:rsidR="00AF44D9" w:rsidRPr="00AF44D9">
              <w:rPr>
                <w:rFonts w:hAnsi="ＭＳ 明朝"/>
                <w:szCs w:val="24"/>
                <w:fitText w:val="1214" w:id="873229061"/>
              </w:rPr>
              <w:t>税</w:t>
            </w:r>
            <w:r w:rsidR="00AF44D9" w:rsidRPr="00AF44D9">
              <w:rPr>
                <w:rFonts w:hAnsi="ＭＳ 明朝"/>
                <w:szCs w:val="24"/>
              </w:rPr>
              <w:t xml:space="preserve">　</w:t>
            </w:r>
          </w:p>
          <w:p w14:paraId="3C79F119"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5AEB"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51FA4"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3CCAC" w14:textId="77777777" w:rsidR="00AF44D9" w:rsidRPr="00AF44D9" w:rsidRDefault="00AF44D9" w:rsidP="00AF44D9">
            <w:pPr>
              <w:rPr>
                <w:rFonts w:hint="default"/>
                <w:szCs w:val="24"/>
              </w:rPr>
            </w:pPr>
          </w:p>
        </w:tc>
      </w:tr>
      <w:tr w:rsidR="00AF44D9" w14:paraId="20E2B2CF"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A488" w14:textId="77777777" w:rsidR="00AF44D9" w:rsidRPr="00AF44D9" w:rsidRDefault="00AF44D9" w:rsidP="00AF44D9">
            <w:pPr>
              <w:rPr>
                <w:rFonts w:hint="default"/>
                <w:szCs w:val="24"/>
              </w:rPr>
            </w:pPr>
          </w:p>
          <w:p w14:paraId="39CCB94B" w14:textId="77777777" w:rsidR="00AF44D9" w:rsidRPr="00AF44D9" w:rsidRDefault="00AF44D9" w:rsidP="00AF44D9">
            <w:pPr>
              <w:spacing w:line="246" w:lineRule="exact"/>
              <w:jc w:val="center"/>
              <w:rPr>
                <w:rFonts w:hAnsi="ＭＳ 明朝" w:hint="default"/>
                <w:szCs w:val="24"/>
              </w:rPr>
            </w:pPr>
            <w:r w:rsidRPr="00AF44D9">
              <w:rPr>
                <w:rFonts w:hAnsi="ＭＳ 明朝"/>
                <w:szCs w:val="24"/>
              </w:rPr>
              <w:t>合　　　計</w:t>
            </w:r>
          </w:p>
          <w:p w14:paraId="7DED3B73"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5B0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D87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CBFB1" w14:textId="26AB99E5" w:rsidR="00AF44D9" w:rsidRPr="00AF44D9" w:rsidRDefault="00AF44D9" w:rsidP="00AF44D9">
            <w:pPr>
              <w:rPr>
                <w:rFonts w:hint="default"/>
                <w:szCs w:val="24"/>
              </w:rPr>
            </w:pPr>
          </w:p>
        </w:tc>
      </w:tr>
    </w:tbl>
    <w:p w14:paraId="05FFCE30" w14:textId="42480355" w:rsidR="00AF44D9" w:rsidRPr="005A0470" w:rsidRDefault="00485309" w:rsidP="005A0470">
      <w:pPr>
        <w:rPr>
          <w:rFonts w:hint="default"/>
          <w:color w:val="auto"/>
          <w:sz w:val="21"/>
        </w:rPr>
      </w:pPr>
      <w:r w:rsidRPr="005A0470">
        <w:rPr>
          <w:color w:val="auto"/>
          <w:sz w:val="21"/>
        </w:rPr>
        <w:t>※　会計勘定が複数ある場合には、会計勘定ごとの内訳と合算額を記載すること。</w:t>
      </w:r>
    </w:p>
    <w:p w14:paraId="7884035F" w14:textId="77777777" w:rsidR="00AF44D9" w:rsidRDefault="00AF44D9" w:rsidP="003B3F7A">
      <w:pPr>
        <w:rPr>
          <w:rFonts w:hint="default"/>
          <w:color w:val="auto"/>
        </w:rPr>
        <w:sectPr w:rsidR="00AF44D9">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p>
    <w:p w14:paraId="75D72BF9" w14:textId="77777777" w:rsidR="00485309" w:rsidRDefault="00255E38" w:rsidP="00485309">
      <w:pPr>
        <w:jc w:val="left"/>
        <w:rPr>
          <w:rFonts w:hAnsi="ＭＳ 明朝" w:hint="default"/>
        </w:rPr>
      </w:pPr>
      <w:r>
        <w:rPr>
          <w:rFonts w:hAnsi="ＭＳ 明朝"/>
        </w:rPr>
        <w:lastRenderedPageBreak/>
        <w:t>（様式第10</w:t>
      </w:r>
      <w:r w:rsidR="00485309">
        <w:rPr>
          <w:rFonts w:hAnsi="ＭＳ 明朝"/>
        </w:rPr>
        <w:t>号）</w:t>
      </w:r>
    </w:p>
    <w:p w14:paraId="5ABEDF19" w14:textId="77777777" w:rsidR="00485309" w:rsidRDefault="00485309" w:rsidP="00590CCC">
      <w:pPr>
        <w:jc w:val="right"/>
        <w:rPr>
          <w:rFonts w:hAnsi="ＭＳ 明朝" w:hint="default"/>
        </w:rPr>
      </w:pPr>
      <w:r>
        <w:rPr>
          <w:rFonts w:hAnsi="ＭＳ 明朝"/>
          <w:spacing w:val="-2"/>
        </w:rPr>
        <w:t xml:space="preserve">                                                </w:t>
      </w:r>
      <w:r w:rsidRPr="00590CCC">
        <w:rPr>
          <w:rFonts w:hAnsi="ＭＳ 明朝"/>
          <w:spacing w:val="6"/>
          <w:fitText w:val="2750" w:id="1803810560"/>
        </w:rPr>
        <w:t xml:space="preserve">番　　　　　　　　　</w:t>
      </w:r>
      <w:r w:rsidRPr="00590CCC">
        <w:rPr>
          <w:rFonts w:hAnsi="ＭＳ 明朝"/>
          <w:spacing w:val="-5"/>
          <w:fitText w:val="2750" w:id="1803810560"/>
        </w:rPr>
        <w:t>号</w:t>
      </w:r>
    </w:p>
    <w:p w14:paraId="6781B4CC" w14:textId="539AF60D" w:rsidR="00485309" w:rsidRDefault="00485309" w:rsidP="00590CCC">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del w:id="147" w:author="作成者">
        <w:r w:rsidR="005D5B66" w:rsidRPr="002F39B3" w:rsidDel="00092240">
          <w:rPr>
            <w:rFonts w:hAnsi="ＭＳ 明朝"/>
          </w:rPr>
          <w:delText>（元号）</w:delText>
        </w:r>
      </w:del>
      <w:ins w:id="148" w:author="作成者">
        <w:r w:rsidR="00092240">
          <w:rPr>
            <w:rFonts w:hAnsi="ＭＳ 明朝"/>
          </w:rPr>
          <w:t>令和</w:t>
        </w:r>
      </w:ins>
      <w:del w:id="149" w:author="作成者">
        <w:r w:rsidRPr="002F39B3" w:rsidDel="00092240">
          <w:rPr>
            <w:rFonts w:hAnsi="ＭＳ 明朝"/>
          </w:rPr>
          <w:delText xml:space="preserve">　</w:delText>
        </w:r>
      </w:del>
      <w:ins w:id="150" w:author="作成者">
        <w:r w:rsidR="00092240">
          <w:rPr>
            <w:rFonts w:hAnsi="ＭＳ 明朝"/>
          </w:rPr>
          <w:t>８</w:t>
        </w:r>
      </w:ins>
      <w:r w:rsidRPr="002F39B3">
        <w:rPr>
          <w:rFonts w:hAnsi="ＭＳ 明朝"/>
        </w:rPr>
        <w:t>年　　月　　日</w:t>
      </w:r>
    </w:p>
    <w:p w14:paraId="7601D378" w14:textId="77777777" w:rsidR="00485309" w:rsidRDefault="00485309" w:rsidP="00485309">
      <w:pPr>
        <w:jc w:val="left"/>
        <w:rPr>
          <w:rFonts w:hAnsi="ＭＳ 明朝" w:hint="default"/>
        </w:rPr>
      </w:pPr>
    </w:p>
    <w:p w14:paraId="3F1A88DF" w14:textId="79986D05" w:rsidR="00485309" w:rsidRDefault="00485309" w:rsidP="00485309">
      <w:pPr>
        <w:jc w:val="left"/>
        <w:rPr>
          <w:rFonts w:hAnsi="ＭＳ 明朝" w:hint="default"/>
        </w:rPr>
      </w:pPr>
      <w:r>
        <w:rPr>
          <w:rFonts w:hAnsi="ＭＳ 明朝"/>
        </w:rPr>
        <w:t xml:space="preserve">　</w:t>
      </w:r>
      <w:del w:id="151" w:author="作成者">
        <w:r w:rsidR="00255E38" w:rsidDel="00092240">
          <w:rPr>
            <w:rFonts w:hAnsi="ＭＳ 明朝"/>
          </w:rPr>
          <w:delText>（都道府県）</w:delText>
        </w:r>
      </w:del>
      <w:ins w:id="152" w:author="作成者">
        <w:r w:rsidR="00092240">
          <w:rPr>
            <w:rFonts w:hAnsi="ＭＳ 明朝"/>
          </w:rPr>
          <w:t>香川</w:t>
        </w:r>
      </w:ins>
      <w:r w:rsidR="00255E38">
        <w:rPr>
          <w:rFonts w:hAnsi="ＭＳ 明朝"/>
        </w:rPr>
        <w:t>労働</w:t>
      </w:r>
      <w:r>
        <w:rPr>
          <w:rFonts w:hAnsi="ＭＳ 明朝"/>
        </w:rPr>
        <w:t>局長　殿</w:t>
      </w:r>
    </w:p>
    <w:p w14:paraId="7801AA9A" w14:textId="77777777" w:rsidR="00485309" w:rsidRDefault="00485309" w:rsidP="00485309">
      <w:pPr>
        <w:jc w:val="left"/>
        <w:rPr>
          <w:rFonts w:hAnsi="ＭＳ 明朝" w:hint="default"/>
        </w:rPr>
      </w:pPr>
    </w:p>
    <w:p w14:paraId="72FABCBF" w14:textId="77777777" w:rsidR="00485309" w:rsidRDefault="00485309" w:rsidP="00485309">
      <w:pPr>
        <w:jc w:val="left"/>
        <w:rPr>
          <w:rFonts w:hAnsi="ＭＳ 明朝" w:hint="default"/>
        </w:rPr>
      </w:pPr>
    </w:p>
    <w:p w14:paraId="1827CD52"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FC85D9" w14:textId="77777777" w:rsidR="00485309" w:rsidRDefault="00485309" w:rsidP="00485309">
      <w:pPr>
        <w:jc w:val="left"/>
        <w:rPr>
          <w:rFonts w:hAnsi="ＭＳ 明朝" w:hint="default"/>
        </w:rPr>
      </w:pPr>
    </w:p>
    <w:p w14:paraId="77A7C579" w14:textId="77777777" w:rsidR="00485309" w:rsidRDefault="00485309" w:rsidP="00485309">
      <w:pPr>
        <w:jc w:val="left"/>
        <w:rPr>
          <w:rFonts w:hAnsi="ＭＳ 明朝" w:hint="default"/>
        </w:rPr>
      </w:pPr>
    </w:p>
    <w:p w14:paraId="7A4FA585" w14:textId="77777777" w:rsidR="00485309" w:rsidRDefault="004E58D7" w:rsidP="00485309">
      <w:pPr>
        <w:jc w:val="center"/>
        <w:rPr>
          <w:rFonts w:hAnsi="ＭＳ 明朝" w:hint="default"/>
        </w:rPr>
      </w:pPr>
      <w:r>
        <w:rPr>
          <w:rFonts w:hAnsi="ＭＳ 明朝"/>
        </w:rPr>
        <w:t>生涯現役地域づくり環境整備事業</w:t>
      </w:r>
      <w:r w:rsidR="00485309">
        <w:rPr>
          <w:rFonts w:hAnsi="ＭＳ 明朝"/>
        </w:rPr>
        <w:t>中止（廃止）承認申請書</w:t>
      </w:r>
    </w:p>
    <w:p w14:paraId="5C8DD52D" w14:textId="77777777" w:rsidR="00485309" w:rsidRDefault="00485309" w:rsidP="00485309">
      <w:pPr>
        <w:jc w:val="left"/>
        <w:rPr>
          <w:rFonts w:hAnsi="ＭＳ 明朝" w:hint="default"/>
        </w:rPr>
      </w:pPr>
    </w:p>
    <w:p w14:paraId="483814E9" w14:textId="77777777" w:rsidR="00485309" w:rsidRDefault="00485309" w:rsidP="00485309">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を下記により中止（廃止）したいので申請します。</w:t>
      </w:r>
    </w:p>
    <w:p w14:paraId="2A870843" w14:textId="77777777" w:rsidR="00485309" w:rsidRDefault="00485309" w:rsidP="00485309">
      <w:pPr>
        <w:jc w:val="left"/>
        <w:rPr>
          <w:rFonts w:hAnsi="ＭＳ 明朝" w:hint="default"/>
        </w:rPr>
      </w:pPr>
    </w:p>
    <w:p w14:paraId="1954AF1C"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60CE848F" w14:textId="77777777" w:rsidR="00485309" w:rsidRDefault="00485309" w:rsidP="00485309">
      <w:pPr>
        <w:jc w:val="left"/>
        <w:rPr>
          <w:rFonts w:hAnsi="ＭＳ 明朝" w:hint="default"/>
        </w:rPr>
      </w:pPr>
    </w:p>
    <w:p w14:paraId="6DC05569" w14:textId="77777777" w:rsidR="00485309" w:rsidRDefault="00485309" w:rsidP="00485309">
      <w:pPr>
        <w:jc w:val="left"/>
        <w:rPr>
          <w:rFonts w:hAnsi="ＭＳ 明朝" w:hint="default"/>
        </w:rPr>
      </w:pPr>
      <w:r>
        <w:rPr>
          <w:rFonts w:hAnsi="ＭＳ 明朝"/>
        </w:rPr>
        <w:t>１　中止（廃止）する事業内容</w:t>
      </w:r>
    </w:p>
    <w:p w14:paraId="069999D4" w14:textId="77777777" w:rsidR="00485309" w:rsidRDefault="00485309" w:rsidP="00485309">
      <w:pPr>
        <w:jc w:val="left"/>
        <w:rPr>
          <w:rFonts w:hAnsi="ＭＳ 明朝" w:hint="default"/>
        </w:rPr>
      </w:pPr>
    </w:p>
    <w:p w14:paraId="4DAF1715" w14:textId="77777777" w:rsidR="00485309" w:rsidRDefault="00485309" w:rsidP="00485309">
      <w:pPr>
        <w:jc w:val="left"/>
        <w:rPr>
          <w:rFonts w:hAnsi="ＭＳ 明朝" w:hint="default"/>
        </w:rPr>
      </w:pPr>
    </w:p>
    <w:p w14:paraId="51155BE4" w14:textId="77777777" w:rsidR="00485309" w:rsidRDefault="00485309" w:rsidP="00485309">
      <w:pPr>
        <w:jc w:val="left"/>
        <w:rPr>
          <w:rFonts w:hAnsi="ＭＳ 明朝" w:hint="default"/>
        </w:rPr>
      </w:pPr>
    </w:p>
    <w:p w14:paraId="3B731CCF" w14:textId="77777777" w:rsidR="00485309" w:rsidRDefault="00485309" w:rsidP="00485309">
      <w:pPr>
        <w:jc w:val="left"/>
        <w:rPr>
          <w:rFonts w:hAnsi="ＭＳ 明朝" w:hint="default"/>
        </w:rPr>
      </w:pPr>
      <w:r>
        <w:rPr>
          <w:rFonts w:hAnsi="ＭＳ 明朝"/>
        </w:rPr>
        <w:t>２　中止（廃止）理由</w:t>
      </w:r>
    </w:p>
    <w:p w14:paraId="4A250904" w14:textId="77777777" w:rsidR="00485309" w:rsidRDefault="00485309" w:rsidP="00485309">
      <w:pPr>
        <w:jc w:val="left"/>
        <w:rPr>
          <w:rFonts w:hAnsi="ＭＳ 明朝" w:hint="default"/>
        </w:rPr>
      </w:pPr>
    </w:p>
    <w:p w14:paraId="09D7B3CD" w14:textId="77777777" w:rsidR="00485309" w:rsidRDefault="00485309" w:rsidP="00485309">
      <w:pPr>
        <w:jc w:val="left"/>
        <w:rPr>
          <w:rFonts w:hAnsi="ＭＳ 明朝" w:hint="default"/>
        </w:rPr>
      </w:pPr>
    </w:p>
    <w:p w14:paraId="33196EAE" w14:textId="77777777" w:rsidR="00485309" w:rsidRDefault="00485309" w:rsidP="00485309">
      <w:pPr>
        <w:jc w:val="left"/>
        <w:rPr>
          <w:rFonts w:hAnsi="ＭＳ 明朝" w:hint="default"/>
        </w:rPr>
      </w:pPr>
    </w:p>
    <w:p w14:paraId="71B7CD51" w14:textId="77777777" w:rsidR="00485309" w:rsidRDefault="00485309" w:rsidP="00485309">
      <w:pPr>
        <w:jc w:val="left"/>
        <w:rPr>
          <w:rFonts w:hint="default"/>
          <w:color w:val="auto"/>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rPr>
        <w:t>３　中止期間（廃止年月日）</w:t>
      </w:r>
    </w:p>
    <w:p w14:paraId="334CA0E6" w14:textId="77777777" w:rsidR="00066E74" w:rsidRDefault="00066E74" w:rsidP="00485309">
      <w:pPr>
        <w:spacing w:line="363" w:lineRule="exact"/>
        <w:rPr>
          <w:rFonts w:hAnsi="ＭＳ 明朝" w:hint="default"/>
        </w:rPr>
      </w:pPr>
      <w:r>
        <w:rPr>
          <w:rFonts w:hAnsi="ＭＳ 明朝"/>
        </w:rPr>
        <w:lastRenderedPageBreak/>
        <w:t>（様式第</w:t>
      </w:r>
      <w:r w:rsidR="00255E38">
        <w:rPr>
          <w:rFonts w:hAnsi="ＭＳ 明朝"/>
        </w:rPr>
        <w:t>11</w:t>
      </w:r>
      <w:r>
        <w:rPr>
          <w:rFonts w:hAnsi="ＭＳ 明朝"/>
        </w:rPr>
        <w:t>号）</w:t>
      </w:r>
    </w:p>
    <w:p w14:paraId="1DC576CA"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0816"/>
        </w:rPr>
        <w:t>番</w:t>
      </w:r>
      <w:r w:rsidR="00590CCC" w:rsidRPr="00590CCC">
        <w:rPr>
          <w:rFonts w:hAnsi="ＭＳ 明朝"/>
          <w:spacing w:val="11"/>
          <w:fitText w:val="2871" w:id="1803810816"/>
        </w:rPr>
        <w:t xml:space="preserve">　　　　　　　　　</w:t>
      </w:r>
      <w:r w:rsidRPr="00590CCC">
        <w:rPr>
          <w:rFonts w:hAnsi="ＭＳ 明朝"/>
          <w:spacing w:val="5"/>
          <w:fitText w:val="2871" w:id="1803810816"/>
        </w:rPr>
        <w:t>号</w:t>
      </w:r>
    </w:p>
    <w:p w14:paraId="3B6AF80D" w14:textId="52E4CB35"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Pr>
          <w:rFonts w:hAnsi="ＭＳ 明朝"/>
          <w:spacing w:val="-1"/>
        </w:rPr>
        <w:t xml:space="preserve">        </w:t>
      </w:r>
      <w:del w:id="153" w:author="作成者">
        <w:r w:rsidR="005D5B66" w:rsidRPr="002F39B3" w:rsidDel="00092240">
          <w:rPr>
            <w:rFonts w:hAnsi="ＭＳ 明朝"/>
          </w:rPr>
          <w:delText>（元号）</w:delText>
        </w:r>
      </w:del>
      <w:ins w:id="154" w:author="作成者">
        <w:r w:rsidR="00092240">
          <w:rPr>
            <w:rFonts w:hAnsi="ＭＳ 明朝"/>
          </w:rPr>
          <w:t>令和</w:t>
        </w:r>
      </w:ins>
      <w:del w:id="155" w:author="作成者">
        <w:r w:rsidRPr="002F39B3" w:rsidDel="00092240">
          <w:rPr>
            <w:rFonts w:hAnsi="ＭＳ 明朝"/>
          </w:rPr>
          <w:delText xml:space="preserve">　</w:delText>
        </w:r>
      </w:del>
      <w:ins w:id="156" w:author="作成者">
        <w:r w:rsidR="00092240">
          <w:rPr>
            <w:rFonts w:hAnsi="ＭＳ 明朝"/>
          </w:rPr>
          <w:t>８</w:t>
        </w:r>
      </w:ins>
      <w:r w:rsidRPr="002F39B3">
        <w:rPr>
          <w:rFonts w:hAnsi="ＭＳ 明朝"/>
        </w:rPr>
        <w:t>年　　月　　日</w:t>
      </w:r>
    </w:p>
    <w:p w14:paraId="11BAEE4E" w14:textId="77777777" w:rsidR="00066E74" w:rsidRDefault="00066E74" w:rsidP="00066E74">
      <w:pPr>
        <w:rPr>
          <w:rFonts w:hAnsi="ＭＳ 明朝" w:hint="default"/>
        </w:rPr>
      </w:pPr>
    </w:p>
    <w:p w14:paraId="4B54E92C" w14:textId="77777777" w:rsidR="00066E74" w:rsidRDefault="00066E74" w:rsidP="00066E74">
      <w:pPr>
        <w:rPr>
          <w:rFonts w:hAnsi="ＭＳ 明朝" w:hint="default"/>
        </w:rPr>
      </w:pPr>
      <w:r>
        <w:rPr>
          <w:rFonts w:hAnsi="ＭＳ 明朝"/>
        </w:rPr>
        <w:t>支出負担行為担当官</w:t>
      </w:r>
    </w:p>
    <w:p w14:paraId="138217BA" w14:textId="77F21BC9" w:rsidR="00066E74" w:rsidRDefault="00066E74" w:rsidP="00066E74">
      <w:pPr>
        <w:rPr>
          <w:rFonts w:hAnsi="ＭＳ 明朝" w:hint="default"/>
        </w:rPr>
      </w:pPr>
      <w:r>
        <w:rPr>
          <w:rFonts w:hAnsi="ＭＳ 明朝"/>
          <w:spacing w:val="-1"/>
        </w:rPr>
        <w:t xml:space="preserve">  </w:t>
      </w:r>
      <w:del w:id="157" w:author="作成者">
        <w:r w:rsidR="00255E38" w:rsidDel="00092240">
          <w:rPr>
            <w:rFonts w:hAnsi="ＭＳ 明朝"/>
            <w:spacing w:val="-1"/>
          </w:rPr>
          <w:delText>（都道府県）</w:delText>
        </w:r>
      </w:del>
      <w:ins w:id="158" w:author="作成者">
        <w:r w:rsidR="00092240">
          <w:rPr>
            <w:rFonts w:hAnsi="ＭＳ 明朝"/>
            <w:spacing w:val="-1"/>
          </w:rPr>
          <w:t>香川</w:t>
        </w:r>
      </w:ins>
      <w:r w:rsidR="00255E38">
        <w:rPr>
          <w:rFonts w:hAnsi="ＭＳ 明朝"/>
          <w:spacing w:val="-1"/>
        </w:rPr>
        <w:t>労働局総務部長</w:t>
      </w:r>
      <w:r w:rsidR="00083B43">
        <w:rPr>
          <w:rFonts w:hAnsi="ＭＳ 明朝"/>
          <w:spacing w:val="-1"/>
        </w:rPr>
        <w:t xml:space="preserve">　</w:t>
      </w:r>
      <w:del w:id="159" w:author="作成者">
        <w:r w:rsidR="00255E38" w:rsidDel="00092240">
          <w:rPr>
            <w:rFonts w:hAnsi="ＭＳ 明朝"/>
            <w:spacing w:val="-1"/>
          </w:rPr>
          <w:delText>（氏名）</w:delText>
        </w:r>
      </w:del>
      <w:ins w:id="160" w:author="作成者">
        <w:r w:rsidR="00092240">
          <w:rPr>
            <w:rFonts w:hAnsi="ＭＳ 明朝"/>
            <w:spacing w:val="-1"/>
          </w:rPr>
          <w:t>澤出　智信</w:t>
        </w:r>
      </w:ins>
      <w:r>
        <w:rPr>
          <w:rFonts w:hAnsi="ＭＳ 明朝"/>
        </w:rPr>
        <w:t xml:space="preserve">　殿</w:t>
      </w:r>
    </w:p>
    <w:p w14:paraId="00D4ECC7" w14:textId="77777777" w:rsidR="00066E74" w:rsidRDefault="00066E74" w:rsidP="00066E74">
      <w:pPr>
        <w:rPr>
          <w:rFonts w:hAnsi="ＭＳ 明朝" w:hint="default"/>
        </w:rPr>
      </w:pPr>
    </w:p>
    <w:p w14:paraId="038C363C"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5094828" w14:textId="77777777" w:rsidR="00066E74" w:rsidRDefault="00066E74" w:rsidP="00066E74">
      <w:pPr>
        <w:rPr>
          <w:rFonts w:hAnsi="ＭＳ 明朝" w:hint="default"/>
        </w:rPr>
      </w:pPr>
    </w:p>
    <w:p w14:paraId="4021F9E2"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再委託承認申請書</w:t>
      </w:r>
    </w:p>
    <w:p w14:paraId="727C3B5D" w14:textId="77777777" w:rsidR="00066E74" w:rsidRDefault="00066E74" w:rsidP="00066E74">
      <w:pPr>
        <w:rPr>
          <w:rFonts w:hAnsi="ＭＳ 明朝" w:hint="default"/>
        </w:rPr>
      </w:pPr>
    </w:p>
    <w:p w14:paraId="22FE424B" w14:textId="77777777" w:rsidR="00066E74" w:rsidRDefault="00066E74" w:rsidP="00255E38">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の実施にあたり、その一部を下記により再委託することとしたいので申請します。</w:t>
      </w:r>
    </w:p>
    <w:p w14:paraId="0F41F31E" w14:textId="77777777" w:rsidR="00066E74" w:rsidRDefault="00066E74" w:rsidP="00255E38">
      <w:pPr>
        <w:rPr>
          <w:rFonts w:hAnsi="ＭＳ 明朝" w:hint="default"/>
        </w:rPr>
      </w:pPr>
    </w:p>
    <w:p w14:paraId="70187E64" w14:textId="77777777" w:rsidR="00066E74" w:rsidRDefault="00066E74" w:rsidP="00255E38">
      <w:pPr>
        <w:rPr>
          <w:rFonts w:hAnsi="ＭＳ 明朝" w:hint="default"/>
        </w:rPr>
      </w:pPr>
      <w:r>
        <w:rPr>
          <w:rFonts w:hAnsi="ＭＳ 明朝"/>
          <w:spacing w:val="-1"/>
        </w:rPr>
        <w:t xml:space="preserve">                                   </w:t>
      </w:r>
      <w:r>
        <w:rPr>
          <w:rFonts w:hAnsi="ＭＳ 明朝"/>
        </w:rPr>
        <w:t>記</w:t>
      </w:r>
    </w:p>
    <w:p w14:paraId="76B5C0E1" w14:textId="77777777" w:rsidR="00066E74" w:rsidRDefault="00066E74" w:rsidP="00255E38">
      <w:pPr>
        <w:rPr>
          <w:rFonts w:hAnsi="ＭＳ 明朝" w:hint="default"/>
        </w:rPr>
      </w:pPr>
    </w:p>
    <w:p w14:paraId="35B57000" w14:textId="77777777" w:rsidR="00066E74" w:rsidRDefault="00066E74" w:rsidP="00255E38">
      <w:pPr>
        <w:rPr>
          <w:rFonts w:hAnsi="ＭＳ 明朝" w:hint="default"/>
        </w:rPr>
      </w:pPr>
      <w:r>
        <w:rPr>
          <w:rFonts w:hAnsi="ＭＳ 明朝"/>
        </w:rPr>
        <w:t>１　再委託の相手方</w:t>
      </w:r>
    </w:p>
    <w:p w14:paraId="0C967802" w14:textId="77777777" w:rsidR="00066E74" w:rsidRDefault="00066E74" w:rsidP="00255E38">
      <w:pPr>
        <w:ind w:leftChars="326" w:left="851"/>
        <w:rPr>
          <w:rFonts w:hAnsi="ＭＳ 明朝" w:hint="default"/>
        </w:rPr>
      </w:pPr>
      <w:r>
        <w:rPr>
          <w:rFonts w:hAnsi="ＭＳ 明朝"/>
        </w:rPr>
        <w:t>住　　所</w:t>
      </w:r>
    </w:p>
    <w:p w14:paraId="0386AD90" w14:textId="77777777" w:rsidR="00066E74" w:rsidRDefault="00066E74" w:rsidP="00255E38">
      <w:pPr>
        <w:ind w:leftChars="326" w:left="851"/>
        <w:rPr>
          <w:rFonts w:hAnsi="ＭＳ 明朝" w:hint="default"/>
        </w:rPr>
      </w:pPr>
      <w:r>
        <w:rPr>
          <w:rFonts w:hAnsi="ＭＳ 明朝"/>
        </w:rPr>
        <w:t>氏　　名</w:t>
      </w:r>
    </w:p>
    <w:p w14:paraId="60BD0FB4" w14:textId="77777777" w:rsidR="00066E74" w:rsidRDefault="00066E74" w:rsidP="00255E38">
      <w:pPr>
        <w:rPr>
          <w:rFonts w:hAnsi="ＭＳ 明朝" w:hint="default"/>
        </w:rPr>
      </w:pPr>
    </w:p>
    <w:p w14:paraId="5010548A" w14:textId="77777777" w:rsidR="00066E74" w:rsidRDefault="00066E74" w:rsidP="00255E38">
      <w:pPr>
        <w:rPr>
          <w:rFonts w:hAnsi="ＭＳ 明朝" w:hint="default"/>
        </w:rPr>
      </w:pPr>
      <w:r>
        <w:rPr>
          <w:rFonts w:hAnsi="ＭＳ 明朝"/>
        </w:rPr>
        <w:t>２　再委託を行う業務の範囲</w:t>
      </w:r>
    </w:p>
    <w:p w14:paraId="1D881E68" w14:textId="77777777" w:rsidR="00066E74" w:rsidRDefault="00066E74" w:rsidP="00255E38">
      <w:pPr>
        <w:rPr>
          <w:rFonts w:hAnsi="ＭＳ 明朝" w:hint="default"/>
        </w:rPr>
      </w:pPr>
    </w:p>
    <w:p w14:paraId="0A034151" w14:textId="77777777" w:rsidR="00066E74" w:rsidRDefault="00066E74" w:rsidP="00255E38">
      <w:pPr>
        <w:rPr>
          <w:rFonts w:hAnsi="ＭＳ 明朝" w:hint="default"/>
        </w:rPr>
      </w:pPr>
      <w:r>
        <w:rPr>
          <w:rFonts w:hAnsi="ＭＳ 明朝"/>
        </w:rPr>
        <w:t>３　再委託の必要性</w:t>
      </w:r>
    </w:p>
    <w:p w14:paraId="39ED897B" w14:textId="77777777" w:rsidR="00066E74" w:rsidRDefault="00066E74" w:rsidP="00255E38">
      <w:pPr>
        <w:rPr>
          <w:rFonts w:hAnsi="ＭＳ 明朝" w:hint="default"/>
        </w:rPr>
      </w:pPr>
    </w:p>
    <w:p w14:paraId="68C01157" w14:textId="77777777" w:rsidR="00066E74" w:rsidRDefault="00066E74" w:rsidP="00255E38">
      <w:pPr>
        <w:rPr>
          <w:rFonts w:hAnsi="ＭＳ 明朝" w:hint="default"/>
        </w:rPr>
      </w:pPr>
      <w:r>
        <w:rPr>
          <w:rFonts w:hAnsi="ＭＳ 明朝"/>
        </w:rPr>
        <w:t>４　委託する相手方が委託される業務を履行する能力</w:t>
      </w:r>
    </w:p>
    <w:p w14:paraId="2B6638C2" w14:textId="77777777" w:rsidR="00066E74" w:rsidRDefault="00066E74" w:rsidP="00255E38">
      <w:pPr>
        <w:rPr>
          <w:rFonts w:hAnsi="ＭＳ 明朝" w:hint="default"/>
        </w:rPr>
      </w:pPr>
    </w:p>
    <w:p w14:paraId="0B9C3183" w14:textId="77777777" w:rsidR="00066E74" w:rsidRDefault="00066E74" w:rsidP="00255E38">
      <w:pPr>
        <w:rPr>
          <w:rFonts w:hAnsi="ＭＳ 明朝" w:hint="default"/>
        </w:rPr>
      </w:pPr>
      <w:r>
        <w:rPr>
          <w:rFonts w:hAnsi="ＭＳ 明朝"/>
        </w:rPr>
        <w:t>５　再委託を行う金額</w:t>
      </w:r>
    </w:p>
    <w:p w14:paraId="02242990" w14:textId="77777777" w:rsidR="00066E74" w:rsidRDefault="00066E74" w:rsidP="00255E38">
      <w:pPr>
        <w:rPr>
          <w:rFonts w:hAnsi="ＭＳ 明朝" w:hint="default"/>
        </w:rPr>
      </w:pPr>
      <w:r>
        <w:rPr>
          <w:rFonts w:hAnsi="ＭＳ 明朝"/>
          <w:spacing w:val="-1"/>
        </w:rPr>
        <w:t xml:space="preserve">    </w:t>
      </w:r>
      <w:r>
        <w:rPr>
          <w:rFonts w:hAnsi="ＭＳ 明朝"/>
        </w:rPr>
        <w:t>※　見積書等の経費内訳を添付すること。</w:t>
      </w:r>
    </w:p>
    <w:p w14:paraId="405B2AEA" w14:textId="77777777" w:rsidR="00963450" w:rsidRDefault="00963450" w:rsidP="00255E38">
      <w:pPr>
        <w:rPr>
          <w:rFonts w:hAnsi="ＭＳ 明朝" w:hint="default"/>
        </w:rPr>
      </w:pPr>
    </w:p>
    <w:p w14:paraId="048A364B" w14:textId="6E0460A7" w:rsidR="00066E74" w:rsidRDefault="00066E74" w:rsidP="00255E38">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45519936" w14:textId="77777777" w:rsidR="00066E74" w:rsidRDefault="00066E74" w:rsidP="00066E74">
      <w:pPr>
        <w:rPr>
          <w:rFonts w:hAnsi="ＭＳ 明朝" w:hint="default"/>
        </w:rPr>
      </w:pPr>
      <w:r>
        <w:rPr>
          <w:rFonts w:hAnsi="ＭＳ 明朝"/>
          <w:color w:val="auto"/>
        </w:rPr>
        <w:br w:type="page"/>
      </w:r>
      <w:r>
        <w:rPr>
          <w:rFonts w:hAnsi="ＭＳ 明朝"/>
        </w:rPr>
        <w:lastRenderedPageBreak/>
        <w:t>（様式第</w:t>
      </w:r>
      <w:r w:rsidR="00485309">
        <w:rPr>
          <w:rFonts w:hAnsi="ＭＳ 明朝"/>
        </w:rPr>
        <w:t>1</w:t>
      </w:r>
      <w:r w:rsidR="00255E38">
        <w:rPr>
          <w:rFonts w:hAnsi="ＭＳ 明朝"/>
        </w:rPr>
        <w:t>2</w:t>
      </w:r>
      <w:r>
        <w:rPr>
          <w:rFonts w:hAnsi="ＭＳ 明朝"/>
        </w:rPr>
        <w:t>号）</w:t>
      </w:r>
    </w:p>
    <w:p w14:paraId="666F8EC5"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1072"/>
        </w:rPr>
        <w:t>番</w:t>
      </w:r>
      <w:r w:rsidR="00590CCC" w:rsidRPr="00590CCC">
        <w:rPr>
          <w:rFonts w:hAnsi="ＭＳ 明朝"/>
          <w:spacing w:val="11"/>
          <w:fitText w:val="2871" w:id="1803811072"/>
        </w:rPr>
        <w:t xml:space="preserve">　　　　　　　　　</w:t>
      </w:r>
      <w:r w:rsidRPr="00590CCC">
        <w:rPr>
          <w:rFonts w:hAnsi="ＭＳ 明朝"/>
          <w:spacing w:val="5"/>
          <w:fitText w:val="2871" w:id="1803811072"/>
        </w:rPr>
        <w:t>号</w:t>
      </w:r>
    </w:p>
    <w:p w14:paraId="60C519D2" w14:textId="2D6D8F0F"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del w:id="161" w:author="作成者">
        <w:r w:rsidR="005D5B66" w:rsidRPr="002F39B3" w:rsidDel="00092240">
          <w:rPr>
            <w:rFonts w:hAnsi="ＭＳ 明朝"/>
          </w:rPr>
          <w:delText>（元号）</w:delText>
        </w:r>
      </w:del>
      <w:ins w:id="162" w:author="作成者">
        <w:r w:rsidR="00092240">
          <w:rPr>
            <w:rFonts w:hAnsi="ＭＳ 明朝"/>
          </w:rPr>
          <w:t>令和</w:t>
        </w:r>
      </w:ins>
      <w:del w:id="163" w:author="作成者">
        <w:r w:rsidRPr="002F39B3" w:rsidDel="00092240">
          <w:rPr>
            <w:rFonts w:hAnsi="ＭＳ 明朝"/>
          </w:rPr>
          <w:delText xml:space="preserve">　</w:delText>
        </w:r>
      </w:del>
      <w:ins w:id="164" w:author="作成者">
        <w:r w:rsidR="00092240">
          <w:rPr>
            <w:rFonts w:hAnsi="ＭＳ 明朝"/>
          </w:rPr>
          <w:t>８</w:t>
        </w:r>
      </w:ins>
      <w:r w:rsidRPr="002F39B3">
        <w:rPr>
          <w:rFonts w:hAnsi="ＭＳ 明朝"/>
        </w:rPr>
        <w:t>年　　月　　日</w:t>
      </w:r>
    </w:p>
    <w:p w14:paraId="047C699B" w14:textId="77777777" w:rsidR="00066E74" w:rsidRDefault="00066E74" w:rsidP="00066E74">
      <w:pPr>
        <w:rPr>
          <w:rFonts w:hAnsi="ＭＳ 明朝" w:hint="default"/>
        </w:rPr>
      </w:pPr>
      <w:r>
        <w:rPr>
          <w:rFonts w:hAnsi="ＭＳ 明朝"/>
        </w:rPr>
        <w:t>支出負担行為担当官</w:t>
      </w:r>
    </w:p>
    <w:p w14:paraId="33EC0A65" w14:textId="02B86B1E" w:rsidR="00066E74" w:rsidRDefault="00066E74" w:rsidP="00066E74">
      <w:pPr>
        <w:rPr>
          <w:rFonts w:hAnsi="ＭＳ 明朝" w:hint="default"/>
        </w:rPr>
      </w:pPr>
      <w:r>
        <w:rPr>
          <w:rFonts w:hAnsi="ＭＳ 明朝"/>
          <w:spacing w:val="-1"/>
        </w:rPr>
        <w:t xml:space="preserve">  </w:t>
      </w:r>
      <w:del w:id="165" w:author="作成者">
        <w:r w:rsidR="00255E38" w:rsidDel="00092240">
          <w:rPr>
            <w:rFonts w:hAnsi="ＭＳ 明朝"/>
            <w:spacing w:val="-1"/>
          </w:rPr>
          <w:delText>（都道府県）</w:delText>
        </w:r>
      </w:del>
      <w:ins w:id="166" w:author="作成者">
        <w:r w:rsidR="00092240">
          <w:rPr>
            <w:rFonts w:hAnsi="ＭＳ 明朝"/>
            <w:spacing w:val="-1"/>
          </w:rPr>
          <w:t>香川</w:t>
        </w:r>
      </w:ins>
      <w:r w:rsidR="00255E38">
        <w:rPr>
          <w:rFonts w:hAnsi="ＭＳ 明朝"/>
          <w:spacing w:val="-1"/>
        </w:rPr>
        <w:t>労働局総務部長</w:t>
      </w:r>
      <w:r w:rsidR="00083B43">
        <w:rPr>
          <w:rFonts w:hAnsi="ＭＳ 明朝"/>
          <w:spacing w:val="-1"/>
        </w:rPr>
        <w:t xml:space="preserve">　</w:t>
      </w:r>
      <w:del w:id="167" w:author="作成者">
        <w:r w:rsidR="00255E38" w:rsidDel="00092240">
          <w:rPr>
            <w:rFonts w:hAnsi="ＭＳ 明朝"/>
            <w:spacing w:val="-1"/>
          </w:rPr>
          <w:delText>（氏名）</w:delText>
        </w:r>
      </w:del>
      <w:ins w:id="168" w:author="作成者">
        <w:r w:rsidR="00092240">
          <w:rPr>
            <w:rFonts w:hAnsi="ＭＳ 明朝"/>
            <w:spacing w:val="-1"/>
          </w:rPr>
          <w:t>澤出　智信</w:t>
        </w:r>
      </w:ins>
      <w:r>
        <w:rPr>
          <w:rFonts w:hAnsi="ＭＳ 明朝"/>
        </w:rPr>
        <w:t xml:space="preserve">　殿</w:t>
      </w:r>
    </w:p>
    <w:p w14:paraId="0157892E" w14:textId="77777777" w:rsidR="00066E74" w:rsidRDefault="00066E74" w:rsidP="00066E74">
      <w:pPr>
        <w:rPr>
          <w:rFonts w:hAnsi="ＭＳ 明朝" w:hint="default"/>
        </w:rPr>
      </w:pPr>
    </w:p>
    <w:p w14:paraId="16365DF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EBE8AD1" w14:textId="77777777" w:rsidR="00066E74" w:rsidRDefault="00066E74" w:rsidP="00066E74">
      <w:pPr>
        <w:rPr>
          <w:rFonts w:hAnsi="ＭＳ 明朝" w:hint="default"/>
        </w:rPr>
      </w:pPr>
    </w:p>
    <w:p w14:paraId="2EE055F9"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再委託内容変更承認申請書</w:t>
      </w:r>
    </w:p>
    <w:p w14:paraId="6F4EEBC0" w14:textId="77777777" w:rsidR="00066E74" w:rsidRDefault="00066E74" w:rsidP="00066E74">
      <w:pPr>
        <w:rPr>
          <w:rFonts w:hAnsi="ＭＳ 明朝" w:hint="default"/>
        </w:rPr>
      </w:pPr>
    </w:p>
    <w:p w14:paraId="41B70ABA" w14:textId="7DB40993" w:rsidR="00066E74" w:rsidRDefault="00066E74" w:rsidP="00066E74">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の実施にあたり、その一部を再委託することとし、</w:t>
      </w:r>
      <w:del w:id="169" w:author="作成者">
        <w:r w:rsidR="005D5B66" w:rsidDel="00092240">
          <w:rPr>
            <w:rFonts w:hAnsi="ＭＳ 明朝"/>
          </w:rPr>
          <w:delText>（元号）</w:delText>
        </w:r>
      </w:del>
      <w:ins w:id="170" w:author="作成者">
        <w:r w:rsidR="00092240">
          <w:rPr>
            <w:rFonts w:hAnsi="ＭＳ 明朝"/>
          </w:rPr>
          <w:t>令和</w:t>
        </w:r>
      </w:ins>
      <w:del w:id="171" w:author="作成者">
        <w:r w:rsidR="00590CCC" w:rsidDel="00092240">
          <w:rPr>
            <w:rFonts w:hAnsi="ＭＳ 明朝"/>
          </w:rPr>
          <w:delText xml:space="preserve">　　</w:delText>
        </w:r>
      </w:del>
      <w:ins w:id="172" w:author="作成者">
        <w:r w:rsidR="00092240">
          <w:rPr>
            <w:rFonts w:hAnsi="ＭＳ 明朝"/>
          </w:rPr>
          <w:t>８</w:t>
        </w:r>
      </w:ins>
      <w:r>
        <w:rPr>
          <w:rFonts w:hAnsi="ＭＳ 明朝"/>
        </w:rPr>
        <w:t>年　　月　　日付けで承認を受けた内容を下記のとおり変更することとしたいので申請します。</w:t>
      </w:r>
    </w:p>
    <w:p w14:paraId="262363A7" w14:textId="77777777" w:rsidR="00066E74" w:rsidRDefault="00066E74" w:rsidP="00066E74">
      <w:pPr>
        <w:rPr>
          <w:rFonts w:hAnsi="ＭＳ 明朝" w:hint="default"/>
        </w:rPr>
      </w:pPr>
    </w:p>
    <w:p w14:paraId="36B2CE97"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04AC574B"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35D3973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82F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B902" w14:textId="77777777" w:rsidR="00066E74" w:rsidRDefault="00066E74" w:rsidP="000F60AC">
            <w:pPr>
              <w:spacing w:line="242" w:lineRule="exact"/>
              <w:jc w:val="center"/>
              <w:rPr>
                <w:rFonts w:hAnsi="ＭＳ 明朝" w:hint="default"/>
              </w:rPr>
            </w:pPr>
          </w:p>
          <w:p w14:paraId="098770EC"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3D67E" w14:textId="77777777" w:rsidR="00066E74" w:rsidRDefault="00066E74" w:rsidP="000F60AC">
            <w:pPr>
              <w:spacing w:line="242" w:lineRule="exact"/>
              <w:jc w:val="center"/>
              <w:rPr>
                <w:rFonts w:hAnsi="ＭＳ 明朝" w:hint="default"/>
              </w:rPr>
            </w:pPr>
          </w:p>
          <w:p w14:paraId="2A486190" w14:textId="77777777" w:rsidR="00066E74" w:rsidRDefault="00066E74" w:rsidP="000F60AC">
            <w:pPr>
              <w:spacing w:line="242" w:lineRule="exact"/>
              <w:jc w:val="center"/>
              <w:rPr>
                <w:rFonts w:hint="default"/>
              </w:rPr>
            </w:pPr>
            <w:r>
              <w:rPr>
                <w:rFonts w:hAnsi="ＭＳ 明朝"/>
              </w:rPr>
              <w:t>（変更後）</w:t>
            </w:r>
          </w:p>
        </w:tc>
      </w:tr>
      <w:tr w:rsidR="00066E74" w14:paraId="0441C5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D2B3E"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0B294" w14:textId="77777777" w:rsidR="00066E74" w:rsidRDefault="00066E74" w:rsidP="000F60AC">
            <w:pPr>
              <w:rPr>
                <w:rFonts w:hint="default"/>
              </w:rPr>
            </w:pPr>
          </w:p>
          <w:p w14:paraId="38DFB56D"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F262" w14:textId="77777777" w:rsidR="00066E74" w:rsidRDefault="00066E74" w:rsidP="000F60AC">
            <w:pPr>
              <w:rPr>
                <w:rFonts w:hint="default"/>
              </w:rPr>
            </w:pPr>
          </w:p>
          <w:p w14:paraId="25428700" w14:textId="77777777" w:rsidR="00066E74" w:rsidRDefault="00066E74" w:rsidP="000F60AC">
            <w:pPr>
              <w:spacing w:line="160" w:lineRule="auto"/>
              <w:rPr>
                <w:rFonts w:hint="default"/>
              </w:rPr>
            </w:pPr>
          </w:p>
        </w:tc>
      </w:tr>
      <w:tr w:rsidR="00066E74" w14:paraId="427ED19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4930F"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A89BB" w14:textId="77777777" w:rsidR="00066E74" w:rsidRDefault="00066E74" w:rsidP="000F60AC">
            <w:pPr>
              <w:rPr>
                <w:rFonts w:hint="default"/>
              </w:rPr>
            </w:pPr>
          </w:p>
          <w:p w14:paraId="48A29842"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0734" w14:textId="77777777" w:rsidR="00066E74" w:rsidRDefault="00066E74" w:rsidP="000F60AC">
            <w:pPr>
              <w:rPr>
                <w:rFonts w:hint="default"/>
              </w:rPr>
            </w:pPr>
          </w:p>
          <w:p w14:paraId="4EF90698" w14:textId="77777777" w:rsidR="00066E74" w:rsidRDefault="00066E74" w:rsidP="000F60AC">
            <w:pPr>
              <w:spacing w:line="160" w:lineRule="auto"/>
              <w:rPr>
                <w:rFonts w:hint="default"/>
              </w:rPr>
            </w:pPr>
          </w:p>
        </w:tc>
      </w:tr>
      <w:tr w:rsidR="00066E74" w14:paraId="11FE0CF8"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BFFBA"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42F0" w14:textId="77777777" w:rsidR="00066E74" w:rsidRDefault="00066E74" w:rsidP="000F60AC">
            <w:pPr>
              <w:rPr>
                <w:rFonts w:hint="default"/>
              </w:rPr>
            </w:pPr>
          </w:p>
          <w:p w14:paraId="01EAA5CB"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6FD7E" w14:textId="77777777" w:rsidR="00066E74" w:rsidRDefault="00066E74" w:rsidP="000F60AC">
            <w:pPr>
              <w:rPr>
                <w:rFonts w:hint="default"/>
              </w:rPr>
            </w:pPr>
          </w:p>
          <w:p w14:paraId="35978CB7" w14:textId="77777777" w:rsidR="00066E74" w:rsidRDefault="00066E74" w:rsidP="000F60AC">
            <w:pPr>
              <w:spacing w:line="160" w:lineRule="auto"/>
              <w:rPr>
                <w:rFonts w:hint="default"/>
              </w:rPr>
            </w:pPr>
          </w:p>
        </w:tc>
      </w:tr>
      <w:tr w:rsidR="00066E74" w14:paraId="32B9769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43A51"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E266C" w14:textId="77777777" w:rsidR="00066E74" w:rsidRDefault="00066E74" w:rsidP="000F60AC">
            <w:pPr>
              <w:rPr>
                <w:rFonts w:hint="default"/>
              </w:rPr>
            </w:pPr>
          </w:p>
          <w:p w14:paraId="3094AD6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D8D7B" w14:textId="77777777" w:rsidR="00066E74" w:rsidRDefault="00066E74" w:rsidP="000F60AC">
            <w:pPr>
              <w:spacing w:line="160" w:lineRule="auto"/>
              <w:rPr>
                <w:rFonts w:hint="default"/>
              </w:rPr>
            </w:pPr>
          </w:p>
        </w:tc>
      </w:tr>
      <w:tr w:rsidR="00066E74" w14:paraId="1682CB91"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07163D"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7AECC90B" w14:textId="77777777" w:rsidR="00066E74" w:rsidRDefault="00066E74" w:rsidP="000F60AC">
            <w:pPr>
              <w:rPr>
                <w:rFonts w:hint="default"/>
              </w:rPr>
            </w:pPr>
          </w:p>
          <w:p w14:paraId="68E9B59C"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68E9235F" w14:textId="77777777" w:rsidR="00066E74" w:rsidRDefault="00066E74" w:rsidP="000F60AC">
            <w:pPr>
              <w:rPr>
                <w:rFonts w:hint="default"/>
              </w:rPr>
            </w:pPr>
          </w:p>
          <w:p w14:paraId="52FEDD76" w14:textId="77777777" w:rsidR="00066E74" w:rsidRDefault="00066E74" w:rsidP="000F60AC">
            <w:pPr>
              <w:rPr>
                <w:rFonts w:hint="default"/>
              </w:rPr>
            </w:pPr>
          </w:p>
        </w:tc>
      </w:tr>
      <w:tr w:rsidR="00066E74" w14:paraId="0D1C5A37"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32C82908"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43DAE9F4"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404E0B82" w14:textId="77777777" w:rsidR="00066E74" w:rsidRDefault="00066E74" w:rsidP="000F60AC">
            <w:pPr>
              <w:rPr>
                <w:rFonts w:hint="default"/>
              </w:rPr>
            </w:pPr>
          </w:p>
        </w:tc>
      </w:tr>
    </w:tbl>
    <w:p w14:paraId="13BD973F" w14:textId="77777777" w:rsidR="00066E74" w:rsidRDefault="00066E74" w:rsidP="00066E74">
      <w:pPr>
        <w:rPr>
          <w:rFonts w:hAnsi="ＭＳ 明朝" w:hint="default"/>
        </w:rPr>
      </w:pPr>
      <w:r>
        <w:rPr>
          <w:rFonts w:hAnsi="ＭＳ 明朝"/>
        </w:rPr>
        <w:t xml:space="preserve">　※　見積書等の経費内訳を添付すること。</w:t>
      </w:r>
    </w:p>
    <w:p w14:paraId="6B600641" w14:textId="38FCD796" w:rsidR="00066E74" w:rsidRDefault="00066E74" w:rsidP="00066E74">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5DDCD88F" w14:textId="77777777" w:rsidR="00066E74" w:rsidRDefault="00066E74" w:rsidP="00066E74">
      <w:pPr>
        <w:rPr>
          <w:rFonts w:hAnsi="ＭＳ 明朝" w:cs="ＭＳ Ｐゴシック" w:hint="default"/>
          <w:color w:val="auto"/>
          <w:szCs w:val="24"/>
        </w:rPr>
      </w:pPr>
      <w:r>
        <w:rPr>
          <w:rFonts w:hAnsi="ＭＳ 明朝" w:hint="default"/>
        </w:rPr>
        <w:br w:type="page"/>
      </w:r>
      <w:r w:rsidRPr="00AD71D9">
        <w:rPr>
          <w:rFonts w:hAnsi="ＭＳ 明朝" w:cs="ＭＳ Ｐゴシック"/>
          <w:color w:val="auto"/>
          <w:szCs w:val="24"/>
        </w:rPr>
        <w:lastRenderedPageBreak/>
        <w:t>（様式第</w:t>
      </w:r>
      <w:r w:rsidR="00405B14">
        <w:rPr>
          <w:rFonts w:hAnsi="ＭＳ 明朝" w:cs="ＭＳ Ｐゴシック"/>
          <w:color w:val="auto"/>
          <w:szCs w:val="24"/>
        </w:rPr>
        <w:t>13</w:t>
      </w:r>
      <w:r w:rsidRPr="00AD71D9">
        <w:rPr>
          <w:rFonts w:hAnsi="ＭＳ 明朝" w:cs="ＭＳ Ｐゴシック"/>
          <w:color w:val="auto"/>
          <w:szCs w:val="24"/>
        </w:rPr>
        <w:t xml:space="preserve">号）　</w:t>
      </w:r>
    </w:p>
    <w:p w14:paraId="7C6CC3FB"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328"/>
        </w:rPr>
        <w:t>番</w:t>
      </w:r>
      <w:r w:rsidR="00590CCC" w:rsidRPr="00590CCC">
        <w:rPr>
          <w:rFonts w:hAnsi="ＭＳ 明朝" w:cs="ＭＳ 明朝"/>
          <w:spacing w:val="11"/>
          <w:szCs w:val="24"/>
          <w:fitText w:val="2871" w:id="1803811328"/>
        </w:rPr>
        <w:t xml:space="preserve">　　　　　　　　　</w:t>
      </w:r>
      <w:r w:rsidRPr="00590CCC">
        <w:rPr>
          <w:rFonts w:hAnsi="ＭＳ 明朝" w:cs="ＭＳ 明朝"/>
          <w:spacing w:val="5"/>
          <w:szCs w:val="24"/>
          <w:fitText w:val="2871" w:id="1803811328"/>
        </w:rPr>
        <w:t>号</w:t>
      </w:r>
    </w:p>
    <w:p w14:paraId="73A772CF" w14:textId="5979EEC3"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del w:id="173" w:author="作成者">
        <w:r w:rsidR="005D5B66" w:rsidRPr="002F39B3" w:rsidDel="00092240">
          <w:rPr>
            <w:rFonts w:hAnsi="ＭＳ 明朝" w:cs="ＭＳ 明朝"/>
            <w:szCs w:val="24"/>
          </w:rPr>
          <w:delText>（元号）</w:delText>
        </w:r>
      </w:del>
      <w:ins w:id="174" w:author="作成者">
        <w:r w:rsidR="00092240">
          <w:rPr>
            <w:rFonts w:hAnsi="ＭＳ 明朝" w:cs="ＭＳ 明朝"/>
            <w:szCs w:val="24"/>
          </w:rPr>
          <w:t>令和</w:t>
        </w:r>
      </w:ins>
      <w:del w:id="175" w:author="作成者">
        <w:r w:rsidRPr="002F39B3" w:rsidDel="00092240">
          <w:rPr>
            <w:rFonts w:hAnsi="ＭＳ 明朝" w:cs="ＭＳ 明朝"/>
            <w:szCs w:val="24"/>
          </w:rPr>
          <w:delText xml:space="preserve">　</w:delText>
        </w:r>
      </w:del>
      <w:ins w:id="176" w:author="作成者">
        <w:r w:rsidR="00092240">
          <w:rPr>
            <w:rFonts w:hAnsi="ＭＳ 明朝" w:cs="ＭＳ 明朝"/>
            <w:szCs w:val="24"/>
          </w:rPr>
          <w:t>８</w:t>
        </w:r>
      </w:ins>
      <w:r w:rsidRPr="002F39B3">
        <w:rPr>
          <w:rFonts w:hAnsi="ＭＳ 明朝" w:cs="ＭＳ 明朝"/>
          <w:szCs w:val="24"/>
        </w:rPr>
        <w:t>年　　月　　日</w:t>
      </w:r>
    </w:p>
    <w:p w14:paraId="79EC6E80" w14:textId="77777777" w:rsidR="00485309" w:rsidRDefault="00485309" w:rsidP="00066E74">
      <w:pPr>
        <w:rPr>
          <w:rFonts w:hAnsi="ＭＳ 明朝" w:cs="ＭＳ 明朝" w:hint="default"/>
          <w:szCs w:val="24"/>
        </w:rPr>
      </w:pPr>
      <w:r>
        <w:rPr>
          <w:rFonts w:hAnsi="ＭＳ 明朝" w:cs="ＭＳ 明朝"/>
          <w:szCs w:val="24"/>
        </w:rPr>
        <w:t>支出負担行為担当官</w:t>
      </w:r>
    </w:p>
    <w:p w14:paraId="7E5815B7" w14:textId="1E20EF93" w:rsidR="00066E74" w:rsidRPr="00FA62B4" w:rsidRDefault="00405B14" w:rsidP="00AD75CF">
      <w:pPr>
        <w:ind w:firstLineChars="100" w:firstLine="261"/>
        <w:rPr>
          <w:rFonts w:hAnsi="Times New Roman" w:hint="default"/>
          <w:spacing w:val="2"/>
          <w:szCs w:val="24"/>
        </w:rPr>
      </w:pPr>
      <w:del w:id="177" w:author="作成者">
        <w:r w:rsidRPr="00405B14" w:rsidDel="00092240">
          <w:rPr>
            <w:rFonts w:hAnsi="ＭＳ 明朝" w:cs="ＭＳ 明朝"/>
            <w:szCs w:val="24"/>
          </w:rPr>
          <w:delText>（都道府県）</w:delText>
        </w:r>
      </w:del>
      <w:ins w:id="178" w:author="作成者">
        <w:r w:rsidR="00092240">
          <w:rPr>
            <w:rFonts w:hAnsi="ＭＳ 明朝" w:cs="ＭＳ 明朝"/>
            <w:szCs w:val="24"/>
          </w:rPr>
          <w:t>香川</w:t>
        </w:r>
      </w:ins>
      <w:r w:rsidRPr="00405B14">
        <w:rPr>
          <w:rFonts w:hAnsi="ＭＳ 明朝" w:cs="ＭＳ 明朝"/>
          <w:szCs w:val="24"/>
        </w:rPr>
        <w:t>労働局総務部長</w:t>
      </w:r>
      <w:r w:rsidR="00083B43">
        <w:rPr>
          <w:rFonts w:hAnsi="ＭＳ 明朝" w:cs="ＭＳ 明朝"/>
          <w:szCs w:val="24"/>
        </w:rPr>
        <w:t xml:space="preserve">　</w:t>
      </w:r>
      <w:del w:id="179" w:author="作成者">
        <w:r w:rsidRPr="00405B14" w:rsidDel="00092240">
          <w:rPr>
            <w:rFonts w:hAnsi="ＭＳ 明朝" w:cs="ＭＳ 明朝"/>
            <w:szCs w:val="24"/>
          </w:rPr>
          <w:delText>（氏名）</w:delText>
        </w:r>
      </w:del>
      <w:ins w:id="180" w:author="作成者">
        <w:r w:rsidR="00092240">
          <w:rPr>
            <w:rFonts w:hAnsi="ＭＳ 明朝" w:cs="ＭＳ 明朝"/>
            <w:szCs w:val="24"/>
          </w:rPr>
          <w:t>澤出　智信</w:t>
        </w:r>
      </w:ins>
      <w:r w:rsidR="00066E74" w:rsidRPr="00FA62B4">
        <w:rPr>
          <w:rFonts w:hAnsi="ＭＳ 明朝" w:cs="ＭＳ 明朝"/>
          <w:szCs w:val="24"/>
        </w:rPr>
        <w:t xml:space="preserve">　殿</w:t>
      </w:r>
    </w:p>
    <w:p w14:paraId="1445F901"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5B6E6803" w14:textId="77777777" w:rsidR="00066E74" w:rsidRPr="00FA62B4" w:rsidRDefault="00066E74" w:rsidP="00066E74">
      <w:pPr>
        <w:rPr>
          <w:rFonts w:hAnsi="Times New Roman" w:hint="default"/>
          <w:spacing w:val="2"/>
          <w:szCs w:val="24"/>
        </w:rPr>
      </w:pPr>
    </w:p>
    <w:p w14:paraId="35993453"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履行体制図届出書</w:t>
      </w:r>
    </w:p>
    <w:p w14:paraId="517929F2" w14:textId="77777777" w:rsidR="00066E74" w:rsidRPr="00FA62B4" w:rsidRDefault="00066E74" w:rsidP="00066E74">
      <w:pPr>
        <w:rPr>
          <w:rFonts w:hAnsi="Times New Roman" w:hint="default"/>
          <w:spacing w:val="2"/>
          <w:szCs w:val="24"/>
        </w:rPr>
      </w:pPr>
    </w:p>
    <w:p w14:paraId="304B01EE"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w:t>
      </w:r>
      <w:r w:rsidR="00485309">
        <w:rPr>
          <w:rFonts w:hAnsi="ＭＳ 明朝" w:cs="ＭＳ 明朝"/>
          <w:szCs w:val="24"/>
        </w:rPr>
        <w:t>契約</w:t>
      </w:r>
      <w:r w:rsidR="00485309" w:rsidRPr="00AC651C">
        <w:rPr>
          <w:rFonts w:hAnsi="ＭＳ 明朝" w:cs="ＭＳ 明朝"/>
          <w:szCs w:val="24"/>
        </w:rPr>
        <w:t>書</w:t>
      </w:r>
      <w:r w:rsidRPr="00AC651C">
        <w:rPr>
          <w:rFonts w:hAnsi="ＭＳ 明朝" w:cs="ＭＳ 明朝"/>
          <w:szCs w:val="24"/>
        </w:rPr>
        <w:t>第</w:t>
      </w:r>
      <w:r w:rsidR="00AC651C" w:rsidRPr="00AC651C">
        <w:rPr>
          <w:rFonts w:hAnsi="ＭＳ 明朝" w:cs="ＭＳ 明朝"/>
          <w:szCs w:val="24"/>
        </w:rPr>
        <w:t>９</w:t>
      </w:r>
      <w:r w:rsidRPr="00AC651C">
        <w:rPr>
          <w:rFonts w:hAnsi="ＭＳ 明朝" w:cs="ＭＳ 明朝"/>
          <w:szCs w:val="24"/>
        </w:rPr>
        <w:t>条第１項の規定</w:t>
      </w:r>
      <w:r w:rsidRPr="00FA62B4">
        <w:rPr>
          <w:rFonts w:hAnsi="ＭＳ 明朝" w:cs="ＭＳ 明朝"/>
          <w:szCs w:val="24"/>
        </w:rPr>
        <w:t>により、下記のとおり届け出します。</w:t>
      </w:r>
    </w:p>
    <w:p w14:paraId="4895D935"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37BAA69D"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0E969F2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・各事業参加者の事業</w:t>
      </w:r>
      <w:r w:rsidR="00814D41">
        <w:rPr>
          <w:rFonts w:hAnsi="ＭＳ 明朝" w:cs="ＭＳ Ｐゴシック"/>
          <w:color w:val="auto"/>
          <w:szCs w:val="24"/>
        </w:rPr>
        <w:t>所</w:t>
      </w:r>
      <w:r w:rsidRPr="00AD71D9">
        <w:rPr>
          <w:rFonts w:hAnsi="ＭＳ 明朝" w:cs="ＭＳ Ｐゴシック"/>
          <w:color w:val="auto"/>
          <w:szCs w:val="24"/>
        </w:rPr>
        <w:t>名及び住所</w:t>
      </w:r>
    </w:p>
    <w:p w14:paraId="4363F43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6C9C5DB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45C3DB6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05C4883D" w14:textId="77777777" w:rsidR="00066E74" w:rsidRDefault="00066E74" w:rsidP="00066E74">
      <w:pPr>
        <w:rPr>
          <w:rFonts w:hAnsi="ＭＳ 明朝" w:cs="ＭＳ Ｐゴシック" w:hint="default"/>
          <w:color w:val="auto"/>
          <w:szCs w:val="24"/>
        </w:rPr>
      </w:pPr>
    </w:p>
    <w:p w14:paraId="5FAB37C4"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066E74" w:rsidRPr="00A63923" w14:paraId="237A21BC" w14:textId="77777777" w:rsidTr="000F60AC">
        <w:tc>
          <w:tcPr>
            <w:tcW w:w="1809" w:type="dxa"/>
            <w:shd w:val="clear" w:color="auto" w:fill="auto"/>
            <w:vAlign w:val="center"/>
          </w:tcPr>
          <w:p w14:paraId="46874F77"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50006C56"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3B48EC7E" w14:textId="77777777" w:rsidR="00066E74" w:rsidRPr="00A63923" w:rsidRDefault="00066E74" w:rsidP="000F60AC">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77A582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業務の範囲</w:t>
            </w:r>
          </w:p>
        </w:tc>
      </w:tr>
      <w:tr w:rsidR="00066E74" w:rsidRPr="00A63923" w14:paraId="67A1736A" w14:textId="77777777" w:rsidTr="000F60AC">
        <w:tc>
          <w:tcPr>
            <w:tcW w:w="1809" w:type="dxa"/>
            <w:shd w:val="clear" w:color="auto" w:fill="auto"/>
          </w:tcPr>
          <w:p w14:paraId="1F6CDF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EB4A5B9"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63467B0E"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EBA18D" w14:textId="77777777" w:rsidR="00066E74" w:rsidRPr="00A63923" w:rsidRDefault="00066E74" w:rsidP="000F60AC">
            <w:pPr>
              <w:rPr>
                <w:rFonts w:hAnsi="ＭＳ 明朝" w:cs="ＭＳ Ｐゴシック" w:hint="default"/>
                <w:color w:val="auto"/>
                <w:szCs w:val="24"/>
              </w:rPr>
            </w:pPr>
          </w:p>
        </w:tc>
      </w:tr>
      <w:tr w:rsidR="00066E74" w:rsidRPr="00A63923" w14:paraId="041FA7B2" w14:textId="77777777" w:rsidTr="000F60AC">
        <w:trPr>
          <w:trHeight w:val="180"/>
        </w:trPr>
        <w:tc>
          <w:tcPr>
            <w:tcW w:w="1809" w:type="dxa"/>
            <w:shd w:val="clear" w:color="auto" w:fill="auto"/>
          </w:tcPr>
          <w:p w14:paraId="37D59781"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1821FC38"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6AD5A757"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819AE3" w14:textId="77777777" w:rsidR="00066E74" w:rsidRPr="00A63923" w:rsidRDefault="00066E74" w:rsidP="000F60AC">
            <w:pPr>
              <w:rPr>
                <w:rFonts w:hAnsi="ＭＳ 明朝" w:cs="ＭＳ Ｐゴシック" w:hint="default"/>
                <w:color w:val="auto"/>
                <w:szCs w:val="24"/>
              </w:rPr>
            </w:pPr>
          </w:p>
        </w:tc>
      </w:tr>
      <w:tr w:rsidR="00066E74" w:rsidRPr="00A63923" w14:paraId="264B6DED" w14:textId="77777777" w:rsidTr="000F60AC">
        <w:trPr>
          <w:trHeight w:val="180"/>
        </w:trPr>
        <w:tc>
          <w:tcPr>
            <w:tcW w:w="1809" w:type="dxa"/>
            <w:shd w:val="clear" w:color="auto" w:fill="auto"/>
          </w:tcPr>
          <w:p w14:paraId="4D71181A"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06B67F61"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22416F3A"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4354C662" w14:textId="77777777" w:rsidR="00066E74" w:rsidRPr="00A63923" w:rsidRDefault="00066E74" w:rsidP="000F60AC">
            <w:pPr>
              <w:rPr>
                <w:rFonts w:hAnsi="ＭＳ 明朝" w:cs="ＭＳ Ｐゴシック" w:hint="default"/>
                <w:color w:val="auto"/>
                <w:szCs w:val="24"/>
              </w:rPr>
            </w:pPr>
          </w:p>
        </w:tc>
      </w:tr>
    </w:tbl>
    <w:p w14:paraId="36C4EC26" w14:textId="77777777" w:rsidR="00066E74" w:rsidRDefault="00295107" w:rsidP="00066E74">
      <w:pPr>
        <w:rPr>
          <w:rFonts w:hint="default"/>
        </w:rPr>
      </w:pPr>
      <w:r>
        <w:rPr>
          <w:noProof/>
        </w:rPr>
        <w:drawing>
          <wp:anchor distT="0" distB="0" distL="114300" distR="114300" simplePos="0" relativeHeight="251658240" behindDoc="0" locked="0" layoutInCell="1" allowOverlap="1" wp14:anchorId="74DE41A5" wp14:editId="0D895D84">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3BA4397C" w14:textId="77777777" w:rsidR="00066E74" w:rsidRDefault="00066E74" w:rsidP="00066E74">
      <w:pPr>
        <w:rPr>
          <w:rFonts w:hint="default"/>
        </w:rPr>
      </w:pPr>
    </w:p>
    <w:p w14:paraId="263E0F0F" w14:textId="77777777" w:rsidR="000B5747" w:rsidRDefault="000B5747" w:rsidP="00066E74">
      <w:pPr>
        <w:rPr>
          <w:rFonts w:hint="default"/>
        </w:rPr>
      </w:pPr>
    </w:p>
    <w:p w14:paraId="35D47117" w14:textId="77777777" w:rsidR="00066E74" w:rsidRDefault="00295107" w:rsidP="00066E74">
      <w:pPr>
        <w:rPr>
          <w:rFonts w:hint="default"/>
        </w:rPr>
      </w:pPr>
      <w:r>
        <w:rPr>
          <w:noProof/>
        </w:rPr>
        <mc:AlternateContent>
          <mc:Choice Requires="wps">
            <w:drawing>
              <wp:anchor distT="0" distB="0" distL="114300" distR="114300" simplePos="0" relativeHeight="251658244" behindDoc="0" locked="0" layoutInCell="1" allowOverlap="1" wp14:anchorId="69D54D1E" wp14:editId="36FC72A2">
                <wp:simplePos x="0" y="0"/>
                <wp:positionH relativeFrom="column">
                  <wp:posOffset>405130</wp:posOffset>
                </wp:positionH>
                <wp:positionV relativeFrom="paragraph">
                  <wp:posOffset>13335</wp:posOffset>
                </wp:positionV>
                <wp:extent cx="635" cy="911860"/>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DDB81" id="_x0000_t32" coordsize="21600,21600" o:spt="32" o:oned="t" path="m,l21600,21600e" filled="f">
                <v:path arrowok="t" fillok="f" o:connecttype="none"/>
                <o:lock v:ext="edit" shapetype="t"/>
              </v:shapetype>
              <v:shape id="AutoShape 30" o:spid="_x0000_s1026" type="#_x0000_t32" style="position:absolute;left:0;text-align:left;margin-left:31.9pt;margin-top:1.05pt;width:.05pt;height: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QQIQ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"/>
            </w:pict>
          </mc:Fallback>
        </mc:AlternateContent>
      </w:r>
    </w:p>
    <w:p w14:paraId="32035380" w14:textId="77777777" w:rsidR="00066E74" w:rsidRDefault="00295107" w:rsidP="00066E74">
      <w:pPr>
        <w:rPr>
          <w:rFonts w:hint="default"/>
        </w:rPr>
      </w:pPr>
      <w:r>
        <w:rPr>
          <w:noProof/>
        </w:rPr>
        <w:drawing>
          <wp:anchor distT="0" distB="0" distL="114300" distR="114300" simplePos="0" relativeHeight="251658243" behindDoc="0" locked="0" layoutInCell="1" allowOverlap="1" wp14:anchorId="0DC67890" wp14:editId="120BD9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B9B054E" wp14:editId="352767FD">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4A72EAA" w14:textId="77777777" w:rsidR="00066E74" w:rsidRDefault="00295107" w:rsidP="00066E74">
      <w:pPr>
        <w:rPr>
          <w:rFonts w:hint="default"/>
        </w:rPr>
      </w:pPr>
      <w:r>
        <w:rPr>
          <w:noProof/>
        </w:rPr>
        <mc:AlternateContent>
          <mc:Choice Requires="wps">
            <w:drawing>
              <wp:anchor distT="0" distB="0" distL="114300" distR="114300" simplePos="0" relativeHeight="251658245" behindDoc="0" locked="0" layoutInCell="1" allowOverlap="1" wp14:anchorId="43CD290E" wp14:editId="30ACD740">
                <wp:simplePos x="0" y="0"/>
                <wp:positionH relativeFrom="column">
                  <wp:posOffset>405130</wp:posOffset>
                </wp:positionH>
                <wp:positionV relativeFrom="paragraph">
                  <wp:posOffset>-3810</wp:posOffset>
                </wp:positionV>
                <wp:extent cx="276860" cy="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5E3FF" id="AutoShape 31" o:spid="_x0000_s1026" type="#_x0000_t32" style="position:absolute;left:0;text-align:left;margin-left:31.9pt;margin-top:-.3pt;width:2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e9DIAIAADs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"/>
            </w:pict>
          </mc:Fallback>
        </mc:AlternateContent>
      </w:r>
      <w:r>
        <w:rPr>
          <w:noProof/>
        </w:rPr>
        <mc:AlternateContent>
          <mc:Choice Requires="wps">
            <w:drawing>
              <wp:anchor distT="0" distB="0" distL="114300" distR="114300" simplePos="0" relativeHeight="251658247" behindDoc="0" locked="0" layoutInCell="1" allowOverlap="1" wp14:anchorId="71CA91EE" wp14:editId="034D55F2">
                <wp:simplePos x="0" y="0"/>
                <wp:positionH relativeFrom="column">
                  <wp:posOffset>2215515</wp:posOffset>
                </wp:positionH>
                <wp:positionV relativeFrom="paragraph">
                  <wp:posOffset>-3810</wp:posOffset>
                </wp:positionV>
                <wp:extent cx="669925"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58C16" id="AutoShape 33" o:spid="_x0000_s1026" type="#_x0000_t32" style="position:absolute;left:0;text-align:left;margin-left:174.45pt;margin-top:-.3pt;width:5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w0HA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"/>
            </w:pict>
          </mc:Fallback>
        </mc:AlternateContent>
      </w:r>
    </w:p>
    <w:p w14:paraId="5CB60F71" w14:textId="77777777" w:rsidR="00066E74" w:rsidRDefault="00295107" w:rsidP="00066E74">
      <w:pPr>
        <w:rPr>
          <w:rFonts w:hint="default"/>
        </w:rPr>
      </w:pPr>
      <w:r>
        <w:rPr>
          <w:noProof/>
        </w:rPr>
        <w:drawing>
          <wp:anchor distT="0" distB="0" distL="114300" distR="114300" simplePos="0" relativeHeight="251658242" behindDoc="0" locked="0" layoutInCell="1" allowOverlap="1" wp14:anchorId="48E6C967" wp14:editId="58C95FDE">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F7B3A2A" w14:textId="77777777" w:rsidR="00066E74" w:rsidRDefault="00295107" w:rsidP="00066E74">
      <w:pPr>
        <w:rPr>
          <w:rFonts w:hint="default"/>
        </w:rPr>
      </w:pPr>
      <w:r>
        <w:rPr>
          <w:noProof/>
        </w:rPr>
        <mc:AlternateContent>
          <mc:Choice Requires="wps">
            <w:drawing>
              <wp:anchor distT="0" distB="0" distL="114300" distR="114300" simplePos="0" relativeHeight="251658246" behindDoc="0" locked="0" layoutInCell="1" allowOverlap="1" wp14:anchorId="406FA443" wp14:editId="15FD654D">
                <wp:simplePos x="0" y="0"/>
                <wp:positionH relativeFrom="column">
                  <wp:posOffset>405130</wp:posOffset>
                </wp:positionH>
                <wp:positionV relativeFrom="paragraph">
                  <wp:posOffset>51435</wp:posOffset>
                </wp:positionV>
                <wp:extent cx="276860" cy="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CA389" id="AutoShape 32" o:spid="_x0000_s1026" type="#_x0000_t32" style="position:absolute;left:0;text-align:left;margin-left:31.9pt;margin-top:4.05pt;width:2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HL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"/>
            </w:pict>
          </mc:Fallback>
        </mc:AlternateContent>
      </w:r>
    </w:p>
    <w:p w14:paraId="45734E79" w14:textId="77777777" w:rsidR="00066E74" w:rsidRPr="00FA62B4" w:rsidRDefault="000B5747" w:rsidP="00066E74">
      <w:pPr>
        <w:rPr>
          <w:rFonts w:hAnsi="Times New Roman" w:hint="default"/>
          <w:spacing w:val="2"/>
          <w:szCs w:val="24"/>
        </w:rPr>
      </w:pPr>
      <w:r>
        <w:rPr>
          <w:rFonts w:hAnsi="ＭＳ 明朝" w:cs="ＭＳ 明朝" w:hint="default"/>
          <w:szCs w:val="24"/>
        </w:rPr>
        <w:br w:type="page"/>
      </w:r>
      <w:r w:rsidR="00066E74" w:rsidRPr="00FA62B4">
        <w:rPr>
          <w:rFonts w:hAnsi="ＭＳ 明朝" w:cs="ＭＳ 明朝"/>
          <w:szCs w:val="24"/>
        </w:rPr>
        <w:lastRenderedPageBreak/>
        <w:t>（様式第</w:t>
      </w:r>
      <w:r w:rsidR="00405B14">
        <w:rPr>
          <w:rFonts w:hAnsi="ＭＳ 明朝" w:cs="ＭＳ 明朝"/>
          <w:szCs w:val="24"/>
        </w:rPr>
        <w:t>14</w:t>
      </w:r>
      <w:r w:rsidR="00066E74" w:rsidRPr="00FA62B4">
        <w:rPr>
          <w:rFonts w:hAnsi="ＭＳ 明朝" w:cs="ＭＳ 明朝"/>
          <w:szCs w:val="24"/>
        </w:rPr>
        <w:t>号）</w:t>
      </w:r>
    </w:p>
    <w:p w14:paraId="73966367"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584"/>
        </w:rPr>
        <w:t xml:space="preserve">番　　　　　　　　　</w:t>
      </w:r>
      <w:r w:rsidRPr="00590CCC">
        <w:rPr>
          <w:rFonts w:hAnsi="ＭＳ 明朝" w:cs="ＭＳ 明朝"/>
          <w:spacing w:val="5"/>
          <w:szCs w:val="24"/>
          <w:fitText w:val="2871" w:id="1803811584"/>
        </w:rPr>
        <w:t>号</w:t>
      </w:r>
    </w:p>
    <w:p w14:paraId="6B705263" w14:textId="67AD9840"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Pr="00FA62B4">
        <w:rPr>
          <w:rFonts w:hAnsi="ＭＳ 明朝" w:cs="ＭＳ 明朝"/>
          <w:szCs w:val="24"/>
        </w:rPr>
        <w:t xml:space="preserve">    </w:t>
      </w:r>
      <w:del w:id="181" w:author="作成者">
        <w:r w:rsidR="005D5B66" w:rsidRPr="002F39B3" w:rsidDel="00092240">
          <w:rPr>
            <w:rFonts w:hAnsi="ＭＳ 明朝" w:cs="ＭＳ 明朝"/>
            <w:szCs w:val="24"/>
          </w:rPr>
          <w:delText>（元号）</w:delText>
        </w:r>
      </w:del>
      <w:ins w:id="182" w:author="作成者">
        <w:r w:rsidR="00092240">
          <w:rPr>
            <w:rFonts w:hAnsi="ＭＳ 明朝" w:cs="ＭＳ 明朝"/>
            <w:szCs w:val="24"/>
          </w:rPr>
          <w:t>令和</w:t>
        </w:r>
      </w:ins>
      <w:del w:id="183" w:author="作成者">
        <w:r w:rsidRPr="002F39B3" w:rsidDel="00092240">
          <w:rPr>
            <w:rFonts w:hAnsi="ＭＳ 明朝" w:cs="ＭＳ 明朝"/>
            <w:szCs w:val="24"/>
          </w:rPr>
          <w:delText xml:space="preserve">　</w:delText>
        </w:r>
      </w:del>
      <w:ins w:id="184" w:author="作成者">
        <w:r w:rsidR="00092240">
          <w:rPr>
            <w:rFonts w:hAnsi="ＭＳ 明朝" w:cs="ＭＳ 明朝"/>
            <w:szCs w:val="24"/>
          </w:rPr>
          <w:t>８</w:t>
        </w:r>
      </w:ins>
      <w:r w:rsidRPr="002F39B3">
        <w:rPr>
          <w:rFonts w:hAnsi="ＭＳ 明朝" w:cs="ＭＳ 明朝"/>
          <w:szCs w:val="24"/>
        </w:rPr>
        <w:t>年　　月　　日</w:t>
      </w:r>
    </w:p>
    <w:p w14:paraId="4F15966D" w14:textId="77777777" w:rsidR="00066E74" w:rsidRPr="00FA62B4" w:rsidRDefault="00066E74" w:rsidP="00066E74">
      <w:pPr>
        <w:rPr>
          <w:rFonts w:hAnsi="Times New Roman" w:hint="default"/>
          <w:spacing w:val="2"/>
          <w:szCs w:val="24"/>
        </w:rPr>
      </w:pPr>
    </w:p>
    <w:p w14:paraId="0A38B42F" w14:textId="77777777" w:rsidR="00066E74" w:rsidRPr="00FA62B4" w:rsidRDefault="00066E74" w:rsidP="00066E74">
      <w:pPr>
        <w:rPr>
          <w:rFonts w:hAnsi="Times New Roman" w:hint="default"/>
          <w:spacing w:val="2"/>
          <w:szCs w:val="24"/>
        </w:rPr>
      </w:pPr>
      <w:r w:rsidRPr="00FA62B4">
        <w:rPr>
          <w:rFonts w:hAnsi="ＭＳ 明朝" w:cs="ＭＳ 明朝"/>
          <w:szCs w:val="24"/>
        </w:rPr>
        <w:t>支出負担行為担当官</w:t>
      </w:r>
    </w:p>
    <w:p w14:paraId="3C6527B8" w14:textId="17BAD560" w:rsidR="00066E74" w:rsidRPr="00FA62B4" w:rsidRDefault="00066E74" w:rsidP="00066E74">
      <w:pPr>
        <w:rPr>
          <w:rFonts w:hAnsi="Times New Roman" w:hint="default"/>
          <w:spacing w:val="2"/>
          <w:szCs w:val="24"/>
        </w:rPr>
      </w:pPr>
      <w:r w:rsidRPr="00FA62B4">
        <w:rPr>
          <w:rFonts w:hAnsi="ＭＳ 明朝" w:cs="ＭＳ 明朝"/>
          <w:szCs w:val="24"/>
        </w:rPr>
        <w:t xml:space="preserve">  </w:t>
      </w:r>
      <w:del w:id="185" w:author="作成者">
        <w:r w:rsidR="00405B14" w:rsidRPr="00405B14" w:rsidDel="00092240">
          <w:rPr>
            <w:rFonts w:hAnsi="ＭＳ 明朝" w:cs="ＭＳ 明朝"/>
            <w:szCs w:val="24"/>
          </w:rPr>
          <w:delText>（都道府県）</w:delText>
        </w:r>
      </w:del>
      <w:ins w:id="186" w:author="作成者">
        <w:r w:rsidR="00092240">
          <w:rPr>
            <w:rFonts w:hAnsi="ＭＳ 明朝" w:cs="ＭＳ 明朝"/>
            <w:szCs w:val="24"/>
          </w:rPr>
          <w:t>香川</w:t>
        </w:r>
      </w:ins>
      <w:r w:rsidR="00405B14" w:rsidRPr="00405B14">
        <w:rPr>
          <w:rFonts w:hAnsi="ＭＳ 明朝" w:cs="ＭＳ 明朝"/>
          <w:szCs w:val="24"/>
        </w:rPr>
        <w:t>労働局総務部長</w:t>
      </w:r>
      <w:r w:rsidR="00846A34">
        <w:rPr>
          <w:rFonts w:hAnsi="ＭＳ 明朝" w:cs="ＭＳ 明朝"/>
          <w:szCs w:val="24"/>
        </w:rPr>
        <w:t xml:space="preserve">　</w:t>
      </w:r>
      <w:del w:id="187" w:author="作成者">
        <w:r w:rsidR="00405B14" w:rsidRPr="00405B14" w:rsidDel="00092240">
          <w:rPr>
            <w:rFonts w:hAnsi="ＭＳ 明朝" w:cs="ＭＳ 明朝"/>
            <w:szCs w:val="24"/>
          </w:rPr>
          <w:delText>（氏名）</w:delText>
        </w:r>
      </w:del>
      <w:ins w:id="188" w:author="作成者">
        <w:r w:rsidR="00092240">
          <w:rPr>
            <w:rFonts w:hAnsi="ＭＳ 明朝" w:cs="ＭＳ 明朝"/>
            <w:szCs w:val="24"/>
          </w:rPr>
          <w:t>澤出　智信</w:t>
        </w:r>
      </w:ins>
      <w:r w:rsidRPr="00FA62B4">
        <w:rPr>
          <w:rFonts w:hAnsi="ＭＳ 明朝" w:cs="ＭＳ 明朝"/>
          <w:szCs w:val="24"/>
        </w:rPr>
        <w:t xml:space="preserve">　殿</w:t>
      </w:r>
    </w:p>
    <w:p w14:paraId="0FB1A3F9" w14:textId="77777777" w:rsidR="00066E74" w:rsidRPr="00FA62B4" w:rsidRDefault="00066E74" w:rsidP="00066E74">
      <w:pPr>
        <w:rPr>
          <w:rFonts w:hAnsi="Times New Roman" w:hint="default"/>
          <w:spacing w:val="2"/>
          <w:szCs w:val="24"/>
        </w:rPr>
      </w:pPr>
    </w:p>
    <w:p w14:paraId="2CEC510A"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00EDAE59" w14:textId="77777777" w:rsidR="00066E74" w:rsidRPr="00FA62B4" w:rsidRDefault="00066E74" w:rsidP="00066E74">
      <w:pPr>
        <w:rPr>
          <w:rFonts w:hAnsi="Times New Roman" w:hint="default"/>
          <w:spacing w:val="2"/>
          <w:szCs w:val="24"/>
        </w:rPr>
      </w:pPr>
    </w:p>
    <w:p w14:paraId="39464B46"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履行体制図変更届出書</w:t>
      </w:r>
    </w:p>
    <w:p w14:paraId="58C28616" w14:textId="77777777" w:rsidR="00066E74" w:rsidRPr="00FA62B4" w:rsidRDefault="00066E74" w:rsidP="00066E74">
      <w:pPr>
        <w:rPr>
          <w:rFonts w:hAnsi="Times New Roman" w:hint="default"/>
          <w:spacing w:val="2"/>
          <w:szCs w:val="24"/>
        </w:rPr>
      </w:pPr>
    </w:p>
    <w:p w14:paraId="399ECE23"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委託契約書第</w:t>
      </w:r>
      <w:r w:rsidR="00D776ED">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1C56EDE2" w14:textId="77777777" w:rsidR="00066E74" w:rsidRPr="00FA62B4" w:rsidRDefault="00066E74" w:rsidP="00066E74">
      <w:pPr>
        <w:ind w:left="242"/>
        <w:rPr>
          <w:rFonts w:hAnsi="Times New Roman" w:hint="default"/>
          <w:spacing w:val="2"/>
          <w:szCs w:val="24"/>
        </w:rPr>
      </w:pPr>
    </w:p>
    <w:p w14:paraId="4DF0B06C"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25ACF75A" w14:textId="77777777" w:rsidR="00066E74" w:rsidRPr="00FA62B4" w:rsidRDefault="00066E74" w:rsidP="00066E74">
      <w:pPr>
        <w:ind w:left="242"/>
        <w:rPr>
          <w:rFonts w:hAnsi="Times New Roman" w:hint="default"/>
          <w:spacing w:val="2"/>
          <w:szCs w:val="24"/>
        </w:rPr>
      </w:pPr>
    </w:p>
    <w:p w14:paraId="779A028C" w14:textId="77777777" w:rsidR="00066E74" w:rsidRPr="00FA62B4" w:rsidRDefault="00066E74" w:rsidP="00066E74">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6A60A04E" w14:textId="77777777" w:rsidR="00066E74" w:rsidRDefault="00066E74" w:rsidP="00066E74">
      <w:pPr>
        <w:ind w:left="728" w:hanging="486"/>
        <w:rPr>
          <w:rFonts w:hAnsi="Times New Roman" w:hint="default"/>
          <w:spacing w:val="2"/>
          <w:szCs w:val="24"/>
        </w:rPr>
      </w:pPr>
    </w:p>
    <w:p w14:paraId="17F2BC76" w14:textId="77777777" w:rsidR="003C7C90" w:rsidRPr="00FA62B4" w:rsidRDefault="003C7C90" w:rsidP="00066E74">
      <w:pPr>
        <w:ind w:left="728" w:hanging="486"/>
        <w:rPr>
          <w:rFonts w:hAnsi="Times New Roman" w:hint="default"/>
          <w:spacing w:val="2"/>
          <w:szCs w:val="24"/>
        </w:rPr>
      </w:pPr>
    </w:p>
    <w:p w14:paraId="5634B277"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２．変更の内容</w:t>
      </w:r>
    </w:p>
    <w:p w14:paraId="3EAF5087" w14:textId="77777777" w:rsidR="00066E74" w:rsidRDefault="00066E74" w:rsidP="00066E74">
      <w:pPr>
        <w:ind w:left="728" w:hanging="486"/>
        <w:rPr>
          <w:rFonts w:hAnsi="Times New Roman" w:hint="default"/>
          <w:spacing w:val="2"/>
          <w:szCs w:val="24"/>
        </w:rPr>
      </w:pPr>
    </w:p>
    <w:p w14:paraId="66B127F4" w14:textId="77777777" w:rsidR="003C7C90" w:rsidRPr="00FA62B4" w:rsidRDefault="003C7C90" w:rsidP="00066E74">
      <w:pPr>
        <w:ind w:left="728" w:hanging="486"/>
        <w:rPr>
          <w:rFonts w:hAnsi="Times New Roman" w:hint="default"/>
          <w:spacing w:val="2"/>
          <w:szCs w:val="24"/>
        </w:rPr>
      </w:pPr>
    </w:p>
    <w:p w14:paraId="35569E79"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３．変更後の体制図</w:t>
      </w:r>
    </w:p>
    <w:p w14:paraId="570A51D6" w14:textId="77777777" w:rsidR="00066E74" w:rsidRPr="00FA62B4" w:rsidRDefault="00066E74" w:rsidP="00066E74">
      <w:pPr>
        <w:rPr>
          <w:rFonts w:hint="default"/>
        </w:rPr>
      </w:pPr>
    </w:p>
    <w:p w14:paraId="41F25C54" w14:textId="77777777" w:rsidR="003B3F7A" w:rsidRPr="00AD71D9" w:rsidRDefault="004C5583" w:rsidP="003B3F7A">
      <w:pPr>
        <w:rPr>
          <w:rFonts w:ascii="ＭＳ ゴシック" w:eastAsia="ＭＳ ゴシック" w:hint="default"/>
        </w:rPr>
      </w:pPr>
      <w:r>
        <w:rPr>
          <w:rFonts w:hAnsi="ＭＳ 明朝" w:hint="default"/>
        </w:rPr>
        <w:br w:type="page"/>
      </w:r>
      <w:r w:rsidR="003B3F7A" w:rsidRPr="00AD71D9">
        <w:rPr>
          <w:rFonts w:hAnsi="ＭＳ 明朝"/>
        </w:rPr>
        <w:lastRenderedPageBreak/>
        <w:t>（様式第</w:t>
      </w:r>
      <w:r w:rsidR="00405B14">
        <w:rPr>
          <w:rFonts w:hAnsi="ＭＳ 明朝"/>
        </w:rPr>
        <w:t>15</w:t>
      </w:r>
      <w:r w:rsidR="003B3F7A" w:rsidRPr="00AD71D9">
        <w:rPr>
          <w:rFonts w:hAnsi="ＭＳ 明朝"/>
        </w:rPr>
        <w:t>号）</w:t>
      </w:r>
    </w:p>
    <w:p w14:paraId="09CCD757" w14:textId="77777777" w:rsidR="003B3F7A" w:rsidRPr="00AD71D9" w:rsidRDefault="003B3F7A" w:rsidP="00590CCC">
      <w:pPr>
        <w:suppressAutoHyphens w:val="0"/>
        <w:wordWrap/>
        <w:overflowPunct w:val="0"/>
        <w:jc w:val="right"/>
        <w:rPr>
          <w:rFonts w:ascii="ＭＳ ゴシック" w:eastAsia="ＭＳ ゴシック" w:hint="default"/>
        </w:rPr>
      </w:pPr>
      <w:r w:rsidRPr="00AD71D9">
        <w:rPr>
          <w:rFonts w:hAnsi="ＭＳ 明朝"/>
        </w:rPr>
        <w:t xml:space="preserve">      </w:t>
      </w:r>
      <w:r>
        <w:rPr>
          <w:rFonts w:hAnsi="ＭＳ 明朝"/>
        </w:rPr>
        <w:t xml:space="preserve">                           </w:t>
      </w:r>
      <w:r w:rsidR="004C5583">
        <w:rPr>
          <w:rFonts w:hAnsi="ＭＳ 明朝"/>
        </w:rPr>
        <w:t xml:space="preserve">                 </w:t>
      </w:r>
      <w:r w:rsidRPr="002F39B3">
        <w:rPr>
          <w:rFonts w:hAnsi="ＭＳ 明朝"/>
          <w:spacing w:val="11"/>
          <w:fitText w:val="2871" w:id="1803811586"/>
        </w:rPr>
        <w:t>番</w:t>
      </w:r>
      <w:r w:rsidR="00590CCC" w:rsidRPr="002F39B3">
        <w:rPr>
          <w:rFonts w:hAnsi="ＭＳ 明朝"/>
          <w:spacing w:val="11"/>
          <w:fitText w:val="2871" w:id="1803811586"/>
        </w:rPr>
        <w:t xml:space="preserve">　　　　　　　　　</w:t>
      </w:r>
      <w:r w:rsidRPr="002F39B3">
        <w:rPr>
          <w:rFonts w:hAnsi="ＭＳ 明朝"/>
          <w:spacing w:val="5"/>
          <w:fitText w:val="2871" w:id="1803811586"/>
        </w:rPr>
        <w:t>号</w:t>
      </w:r>
    </w:p>
    <w:p w14:paraId="126DC966" w14:textId="12D07FC5" w:rsidR="003B3F7A" w:rsidRPr="00AD71D9" w:rsidRDefault="003C39E0" w:rsidP="00590CCC">
      <w:pPr>
        <w:suppressAutoHyphens w:val="0"/>
        <w:overflowPunct w:val="0"/>
        <w:jc w:val="right"/>
        <w:rPr>
          <w:rFonts w:ascii="ＭＳ ゴシック" w:eastAsia="ＭＳ ゴシック" w:hint="default"/>
        </w:rPr>
      </w:pPr>
      <w:del w:id="189" w:author="作成者">
        <w:r w:rsidRPr="002F39B3" w:rsidDel="00092240">
          <w:rPr>
            <w:rFonts w:hAnsi="ＭＳ 明朝"/>
          </w:rPr>
          <w:delText>（元号）</w:delText>
        </w:r>
      </w:del>
      <w:ins w:id="190" w:author="作成者">
        <w:r w:rsidR="00092240">
          <w:rPr>
            <w:rFonts w:hAnsi="ＭＳ 明朝"/>
          </w:rPr>
          <w:t>令和</w:t>
        </w:r>
      </w:ins>
      <w:del w:id="191" w:author="作成者">
        <w:r w:rsidR="003B3F7A" w:rsidRPr="002F39B3" w:rsidDel="00092240">
          <w:rPr>
            <w:rFonts w:hAnsi="ＭＳ 明朝"/>
          </w:rPr>
          <w:delText xml:space="preserve">　</w:delText>
        </w:r>
      </w:del>
      <w:ins w:id="192" w:author="作成者">
        <w:r w:rsidR="00092240">
          <w:rPr>
            <w:rFonts w:hAnsi="ＭＳ 明朝"/>
          </w:rPr>
          <w:t>８</w:t>
        </w:r>
      </w:ins>
      <w:r w:rsidR="003B3F7A" w:rsidRPr="002F39B3">
        <w:rPr>
          <w:rFonts w:hAnsi="ＭＳ 明朝"/>
        </w:rPr>
        <w:t>年　　月　　日</w:t>
      </w:r>
    </w:p>
    <w:p w14:paraId="18D408A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支出負担行為担当官</w:t>
      </w:r>
    </w:p>
    <w:p w14:paraId="195CA3CB" w14:textId="759872DA"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del w:id="193" w:author="作成者">
        <w:r w:rsidR="00405B14" w:rsidRPr="00405B14" w:rsidDel="00092240">
          <w:rPr>
            <w:rFonts w:hAnsi="ＭＳ 明朝"/>
          </w:rPr>
          <w:delText>（都道府県）</w:delText>
        </w:r>
      </w:del>
      <w:ins w:id="194" w:author="作成者">
        <w:r w:rsidR="00092240">
          <w:rPr>
            <w:rFonts w:hAnsi="ＭＳ 明朝"/>
          </w:rPr>
          <w:t>香川</w:t>
        </w:r>
      </w:ins>
      <w:r w:rsidR="00405B14" w:rsidRPr="00405B14">
        <w:rPr>
          <w:rFonts w:hAnsi="ＭＳ 明朝"/>
        </w:rPr>
        <w:t>労働局総務部長</w:t>
      </w:r>
      <w:r w:rsidR="00846A34">
        <w:rPr>
          <w:rFonts w:hAnsi="ＭＳ 明朝"/>
        </w:rPr>
        <w:t xml:space="preserve">　</w:t>
      </w:r>
      <w:del w:id="195" w:author="作成者">
        <w:r w:rsidR="00405B14" w:rsidRPr="00405B14" w:rsidDel="00092240">
          <w:rPr>
            <w:rFonts w:hAnsi="ＭＳ 明朝"/>
          </w:rPr>
          <w:delText>（氏名）</w:delText>
        </w:r>
      </w:del>
      <w:ins w:id="196" w:author="作成者">
        <w:r w:rsidR="00092240">
          <w:rPr>
            <w:rFonts w:hAnsi="ＭＳ 明朝"/>
          </w:rPr>
          <w:t>澤出　智信</w:t>
        </w:r>
      </w:ins>
      <w:r w:rsidRPr="00AD71D9">
        <w:rPr>
          <w:rFonts w:hAnsi="ＭＳ 明朝"/>
        </w:rPr>
        <w:t xml:space="preserve">　殿</w:t>
      </w:r>
    </w:p>
    <w:p w14:paraId="12047445" w14:textId="77777777" w:rsidR="003B3F7A" w:rsidRPr="00AD71D9" w:rsidRDefault="003B3F7A" w:rsidP="003B3F7A">
      <w:pPr>
        <w:suppressAutoHyphens w:val="0"/>
        <w:wordWrap/>
        <w:overflowPunct w:val="0"/>
        <w:rPr>
          <w:rFonts w:ascii="ＭＳ ゴシック" w:eastAsia="ＭＳ ゴシック" w:hint="default"/>
        </w:rPr>
      </w:pPr>
    </w:p>
    <w:p w14:paraId="4FED4685" w14:textId="77777777" w:rsidR="003B3F7A" w:rsidRPr="00AD71D9" w:rsidRDefault="003B3F7A" w:rsidP="003B3F7A">
      <w:pPr>
        <w:suppressAutoHyphens w:val="0"/>
        <w:overflowPunct w:val="0"/>
        <w:jc w:val="right"/>
        <w:rPr>
          <w:rFonts w:ascii="ＭＳ ゴシック" w:eastAsia="ＭＳ ゴシック" w:hint="default"/>
        </w:rPr>
      </w:pPr>
      <w:r w:rsidRPr="00AD71D9">
        <w:rPr>
          <w:rFonts w:hAnsi="ＭＳ 明朝"/>
        </w:rPr>
        <w:t>受託者</w:t>
      </w:r>
      <w:r w:rsidR="00190D82">
        <w:rPr>
          <w:rFonts w:hAnsi="ＭＳ 明朝"/>
        </w:rPr>
        <w:t>名</w:t>
      </w:r>
      <w:r w:rsidRPr="00AD71D9">
        <w:rPr>
          <w:rFonts w:hAnsi="ＭＳ 明朝"/>
        </w:rPr>
        <w:t xml:space="preserve">　　</w:t>
      </w:r>
      <w:r w:rsidR="00BB0E30">
        <w:rPr>
          <w:rFonts w:hAnsi="ＭＳ 明朝"/>
        </w:rPr>
        <w:t xml:space="preserve">　　　　　</w:t>
      </w:r>
    </w:p>
    <w:p w14:paraId="5CB732C8" w14:textId="77777777" w:rsidR="003B3F7A" w:rsidRPr="00AD71D9" w:rsidRDefault="003B3F7A" w:rsidP="003B3F7A">
      <w:pPr>
        <w:suppressAutoHyphens w:val="0"/>
        <w:wordWrap/>
        <w:overflowPunct w:val="0"/>
        <w:rPr>
          <w:rFonts w:ascii="ＭＳ ゴシック" w:eastAsia="ＭＳ ゴシック" w:hint="default"/>
        </w:rPr>
      </w:pPr>
    </w:p>
    <w:p w14:paraId="7B241405"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財産処分承認申請書</w:t>
      </w:r>
    </w:p>
    <w:p w14:paraId="3220FD34" w14:textId="77777777" w:rsidR="003B3F7A" w:rsidRPr="00AD71D9" w:rsidRDefault="003B3F7A" w:rsidP="003B3F7A">
      <w:pPr>
        <w:suppressAutoHyphens w:val="0"/>
        <w:wordWrap/>
        <w:overflowPunct w:val="0"/>
        <w:rPr>
          <w:rFonts w:ascii="ＭＳ ゴシック" w:eastAsia="ＭＳ ゴシック" w:hint="default"/>
        </w:rPr>
      </w:pPr>
    </w:p>
    <w:p w14:paraId="369E7142" w14:textId="2324011B"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今般、</w:t>
      </w:r>
      <w:r w:rsidR="00405B14">
        <w:rPr>
          <w:rFonts w:hAnsi="ＭＳ 明朝"/>
        </w:rPr>
        <w:t>生涯現役地域づくり環境整備事業</w:t>
      </w:r>
      <w:r w:rsidRPr="00AD71D9">
        <w:rPr>
          <w:rFonts w:hAnsi="ＭＳ 明朝"/>
        </w:rPr>
        <w:t>により取得した財産について、下記のとおり処分</w:t>
      </w:r>
      <w:r w:rsidR="00DE0095">
        <w:rPr>
          <w:rFonts w:hAnsi="ＭＳ 明朝"/>
        </w:rPr>
        <w:t>し</w:t>
      </w:r>
      <w:r w:rsidRPr="00AD71D9">
        <w:rPr>
          <w:rFonts w:hAnsi="ＭＳ 明朝"/>
        </w:rPr>
        <w:t>たいので、</w:t>
      </w:r>
      <w:r w:rsidR="004E58D7">
        <w:rPr>
          <w:rFonts w:hAnsi="ＭＳ 明朝"/>
        </w:rPr>
        <w:t>生涯現役地域づくり環境整備事業</w:t>
      </w:r>
      <w:r w:rsidRPr="00AD71D9">
        <w:rPr>
          <w:rFonts w:hAnsi="ＭＳ 明朝"/>
        </w:rPr>
        <w:t>委託</w:t>
      </w:r>
      <w:r>
        <w:rPr>
          <w:rFonts w:hAnsi="ＭＳ 明朝"/>
        </w:rPr>
        <w:t>契約</w:t>
      </w:r>
      <w:r w:rsidRPr="00AD71D9">
        <w:rPr>
          <w:rFonts w:hAnsi="ＭＳ 明朝"/>
        </w:rPr>
        <w:t>書</w:t>
      </w:r>
      <w:r w:rsidRPr="00D776ED">
        <w:rPr>
          <w:rFonts w:hAnsi="ＭＳ 明朝"/>
        </w:rPr>
        <w:t>第</w:t>
      </w:r>
      <w:r w:rsidR="00D776ED" w:rsidRPr="00D776ED">
        <w:rPr>
          <w:rFonts w:hAnsi="ＭＳ 明朝"/>
        </w:rPr>
        <w:t>12</w:t>
      </w:r>
      <w:r w:rsidRPr="00D776ED">
        <w:rPr>
          <w:rFonts w:hAnsi="ＭＳ 明朝"/>
        </w:rPr>
        <w:t>条</w:t>
      </w:r>
      <w:r w:rsidR="004C5583" w:rsidRPr="00D776ED">
        <w:rPr>
          <w:rFonts w:hAnsi="ＭＳ 明朝"/>
        </w:rPr>
        <w:t>第３項</w:t>
      </w:r>
      <w:r w:rsidRPr="00AD71D9">
        <w:rPr>
          <w:rFonts w:hAnsi="ＭＳ 明朝"/>
        </w:rPr>
        <w:t>の規定により申請します。</w:t>
      </w:r>
    </w:p>
    <w:p w14:paraId="776BC1BF" w14:textId="77777777" w:rsidR="003B3F7A" w:rsidRPr="00AD71D9" w:rsidRDefault="003B3F7A" w:rsidP="003B3F7A">
      <w:pPr>
        <w:suppressAutoHyphens w:val="0"/>
        <w:wordWrap/>
        <w:overflowPunct w:val="0"/>
        <w:rPr>
          <w:rFonts w:ascii="ＭＳ ゴシック" w:eastAsia="ＭＳ ゴシック" w:hint="default"/>
        </w:rPr>
      </w:pPr>
    </w:p>
    <w:p w14:paraId="7BF4B53E"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75DA0B46" w14:textId="77777777" w:rsidR="003B3F7A" w:rsidRPr="00AD71D9" w:rsidRDefault="003B3F7A" w:rsidP="003B3F7A">
      <w:pPr>
        <w:suppressAutoHyphens w:val="0"/>
        <w:wordWrap/>
        <w:overflowPunct w:val="0"/>
        <w:rPr>
          <w:rFonts w:ascii="ＭＳ ゴシック" w:eastAsia="ＭＳ ゴシック" w:hint="default"/>
        </w:rPr>
      </w:pPr>
    </w:p>
    <w:p w14:paraId="48EF711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24D27884" w14:textId="77777777" w:rsidR="003B3F7A" w:rsidRPr="00AD71D9" w:rsidRDefault="003B3F7A" w:rsidP="003B3F7A">
      <w:pPr>
        <w:suppressAutoHyphens w:val="0"/>
        <w:wordWrap/>
        <w:overflowPunct w:val="0"/>
        <w:rPr>
          <w:rFonts w:ascii="ＭＳ ゴシック" w:eastAsia="ＭＳ ゴシック" w:hint="default"/>
        </w:rPr>
      </w:pPr>
    </w:p>
    <w:p w14:paraId="39662EC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201D656E" w14:textId="77777777" w:rsidR="003B3F7A" w:rsidRPr="00AD71D9" w:rsidRDefault="003B3F7A" w:rsidP="003B3F7A">
      <w:pPr>
        <w:suppressAutoHyphens w:val="0"/>
        <w:wordWrap/>
        <w:overflowPunct w:val="0"/>
        <w:rPr>
          <w:rFonts w:ascii="ＭＳ ゴシック" w:eastAsia="ＭＳ ゴシック" w:hint="default"/>
        </w:rPr>
      </w:pPr>
    </w:p>
    <w:p w14:paraId="22C8FE5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13D1E6C3" w14:textId="77777777" w:rsidR="003B3F7A" w:rsidRPr="00AD71D9" w:rsidRDefault="003B3F7A" w:rsidP="003B3F7A">
      <w:pPr>
        <w:suppressAutoHyphens w:val="0"/>
        <w:wordWrap/>
        <w:overflowPunct w:val="0"/>
        <w:rPr>
          <w:rFonts w:ascii="ＭＳ ゴシック" w:eastAsia="ＭＳ ゴシック" w:hint="default"/>
        </w:rPr>
      </w:pPr>
    </w:p>
    <w:p w14:paraId="768E7F2F"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53B21EB1" w14:textId="77777777" w:rsidR="003B3F7A" w:rsidRPr="00AD71D9" w:rsidRDefault="003B3F7A" w:rsidP="003B3F7A">
      <w:pPr>
        <w:suppressAutoHyphens w:val="0"/>
        <w:wordWrap/>
        <w:overflowPunct w:val="0"/>
        <w:rPr>
          <w:rFonts w:ascii="ＭＳ ゴシック" w:eastAsia="ＭＳ ゴシック" w:hint="default"/>
        </w:rPr>
      </w:pPr>
    </w:p>
    <w:p w14:paraId="73504670"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69AB243B" w14:textId="77777777" w:rsidR="003B3F7A" w:rsidRPr="00AD71D9" w:rsidRDefault="003B3F7A" w:rsidP="003B3F7A">
      <w:pPr>
        <w:suppressAutoHyphens w:val="0"/>
        <w:wordWrap/>
        <w:overflowPunct w:val="0"/>
        <w:rPr>
          <w:rFonts w:ascii="ＭＳ ゴシック" w:eastAsia="ＭＳ ゴシック" w:hint="default"/>
        </w:rPr>
      </w:pPr>
    </w:p>
    <w:p w14:paraId="6599DADA"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5A6DBADB"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3EA63F59"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0AD9005E" w14:textId="77777777" w:rsidR="003B3F7A" w:rsidRDefault="003B3F7A" w:rsidP="003B3F7A">
      <w:pPr>
        <w:jc w:val="left"/>
        <w:rPr>
          <w:rFonts w:hAnsi="ＭＳ 明朝" w:hint="default"/>
        </w:rPr>
      </w:pPr>
      <w:r>
        <w:rPr>
          <w:rFonts w:hint="default"/>
        </w:rPr>
        <w:br w:type="page"/>
      </w:r>
      <w:r>
        <w:rPr>
          <w:rFonts w:hAnsi="ＭＳ 明朝"/>
        </w:rPr>
        <w:lastRenderedPageBreak/>
        <w:t>（様式第</w:t>
      </w:r>
      <w:r w:rsidR="00405B14">
        <w:rPr>
          <w:rFonts w:hAnsi="ＭＳ 明朝"/>
        </w:rPr>
        <w:t>16</w:t>
      </w:r>
      <w:r>
        <w:rPr>
          <w:rFonts w:hAnsi="ＭＳ 明朝"/>
        </w:rPr>
        <w:t>号）</w:t>
      </w:r>
    </w:p>
    <w:p w14:paraId="41EFD11E"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1588"/>
        </w:rPr>
        <w:t xml:space="preserve">番　　　　　　　　　</w:t>
      </w:r>
      <w:r w:rsidRPr="00590CCC">
        <w:rPr>
          <w:rFonts w:hAnsi="ＭＳ 明朝"/>
          <w:spacing w:val="5"/>
          <w:fitText w:val="2871" w:id="1803811588"/>
        </w:rPr>
        <w:t>号</w:t>
      </w:r>
    </w:p>
    <w:p w14:paraId="283643DE" w14:textId="4C8FC121"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del w:id="197" w:author="作成者">
        <w:r w:rsidR="003C39E0" w:rsidRPr="002F39B3" w:rsidDel="00092240">
          <w:rPr>
            <w:rFonts w:hAnsi="ＭＳ 明朝"/>
          </w:rPr>
          <w:delText>（元号）</w:delText>
        </w:r>
      </w:del>
      <w:ins w:id="198" w:author="作成者">
        <w:r w:rsidR="00092240">
          <w:rPr>
            <w:rFonts w:hAnsi="ＭＳ 明朝"/>
          </w:rPr>
          <w:t>令和</w:t>
        </w:r>
      </w:ins>
      <w:del w:id="199" w:author="作成者">
        <w:r w:rsidRPr="002F39B3" w:rsidDel="00092240">
          <w:rPr>
            <w:rFonts w:hAnsi="ＭＳ 明朝"/>
          </w:rPr>
          <w:delText xml:space="preserve">　</w:delText>
        </w:r>
      </w:del>
      <w:ins w:id="200" w:author="作成者">
        <w:r w:rsidR="00092240">
          <w:rPr>
            <w:rFonts w:hAnsi="ＭＳ 明朝"/>
          </w:rPr>
          <w:t>８</w:t>
        </w:r>
      </w:ins>
      <w:r w:rsidRPr="002F39B3">
        <w:rPr>
          <w:rFonts w:hAnsi="ＭＳ 明朝"/>
        </w:rPr>
        <w:t>年　　月　　日</w:t>
      </w:r>
    </w:p>
    <w:p w14:paraId="44D65891" w14:textId="77777777" w:rsidR="003B3F7A" w:rsidRDefault="003B3F7A" w:rsidP="003B3F7A">
      <w:pPr>
        <w:jc w:val="left"/>
        <w:rPr>
          <w:rFonts w:hAnsi="ＭＳ 明朝" w:hint="default"/>
        </w:rPr>
      </w:pPr>
    </w:p>
    <w:p w14:paraId="6E108000" w14:textId="4DB8207E" w:rsidR="003B3F7A" w:rsidRDefault="003B3F7A" w:rsidP="003B3F7A">
      <w:pPr>
        <w:jc w:val="left"/>
        <w:rPr>
          <w:rFonts w:hAnsi="ＭＳ 明朝" w:hint="default"/>
        </w:rPr>
      </w:pPr>
      <w:r>
        <w:rPr>
          <w:rFonts w:hAnsi="ＭＳ 明朝"/>
        </w:rPr>
        <w:t xml:space="preserve">　</w:t>
      </w:r>
      <w:del w:id="201" w:author="作成者">
        <w:r w:rsidR="00405B14" w:rsidDel="00092240">
          <w:rPr>
            <w:rFonts w:hAnsi="ＭＳ 明朝"/>
          </w:rPr>
          <w:delText>（都道府県）</w:delText>
        </w:r>
      </w:del>
      <w:ins w:id="202" w:author="作成者">
        <w:r w:rsidR="00092240">
          <w:rPr>
            <w:rFonts w:hAnsi="ＭＳ 明朝"/>
          </w:rPr>
          <w:t>香川</w:t>
        </w:r>
      </w:ins>
      <w:r w:rsidR="00405B14">
        <w:rPr>
          <w:rFonts w:hAnsi="ＭＳ 明朝"/>
        </w:rPr>
        <w:t>労働</w:t>
      </w:r>
      <w:r>
        <w:rPr>
          <w:rFonts w:hAnsi="ＭＳ 明朝"/>
        </w:rPr>
        <w:t>局長　殿</w:t>
      </w:r>
    </w:p>
    <w:p w14:paraId="0A0B6B3A" w14:textId="77777777" w:rsidR="003B3F7A" w:rsidRDefault="003B3F7A" w:rsidP="003B3F7A">
      <w:pPr>
        <w:jc w:val="left"/>
        <w:rPr>
          <w:rFonts w:hAnsi="ＭＳ 明朝" w:hint="default"/>
        </w:rPr>
      </w:pPr>
    </w:p>
    <w:p w14:paraId="731D40D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44DA830" w14:textId="77777777" w:rsidR="003B3F7A" w:rsidRDefault="003B3F7A" w:rsidP="003B3F7A">
      <w:pPr>
        <w:jc w:val="left"/>
        <w:rPr>
          <w:rFonts w:hAnsi="ＭＳ 明朝" w:hint="default"/>
        </w:rPr>
      </w:pPr>
    </w:p>
    <w:p w14:paraId="723A0DE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実施状況報告書</w:t>
      </w:r>
    </w:p>
    <w:p w14:paraId="383365C7" w14:textId="77777777" w:rsidR="00450E85" w:rsidRDefault="00450E85" w:rsidP="003B3F7A">
      <w:pPr>
        <w:jc w:val="left"/>
        <w:rPr>
          <w:rFonts w:hAnsi="ＭＳ 明朝" w:hint="default"/>
        </w:rPr>
      </w:pPr>
    </w:p>
    <w:p w14:paraId="26D452A5" w14:textId="77777777" w:rsidR="00450E85" w:rsidRDefault="00450E85" w:rsidP="003B3F7A">
      <w:pPr>
        <w:jc w:val="left"/>
        <w:rPr>
          <w:rFonts w:hAnsi="ＭＳ 明朝" w:hint="default"/>
        </w:rPr>
      </w:pPr>
    </w:p>
    <w:p w14:paraId="3A734521" w14:textId="77777777" w:rsidR="00450E85" w:rsidRDefault="00450E85" w:rsidP="003B3F7A">
      <w:pPr>
        <w:jc w:val="left"/>
        <w:rPr>
          <w:rFonts w:hAnsi="ＭＳ 明朝" w:hint="default"/>
        </w:rPr>
      </w:pPr>
    </w:p>
    <w:p w14:paraId="732FDDE0" w14:textId="374B23DA" w:rsidR="00FD770B"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実施状況を別</w:t>
      </w:r>
      <w:r w:rsidR="00DE0095">
        <w:rPr>
          <w:rFonts w:hAnsi="ＭＳ 明朝"/>
        </w:rPr>
        <w:t>紙</w:t>
      </w:r>
      <w:r>
        <w:rPr>
          <w:rFonts w:hAnsi="ＭＳ 明朝"/>
        </w:rPr>
        <w:t>により報告します。</w:t>
      </w:r>
    </w:p>
    <w:p w14:paraId="0E5FC0E1" w14:textId="58AB4121" w:rsidR="00AD75CF" w:rsidRDefault="00FD770B" w:rsidP="00AD75CF">
      <w:pPr>
        <w:jc w:val="left"/>
        <w:rPr>
          <w:rFonts w:hAnsi="ＭＳ 明朝" w:hint="default"/>
          <w:sz w:val="22"/>
        </w:rPr>
      </w:pPr>
      <w:r>
        <w:rPr>
          <w:rFonts w:hAnsi="ＭＳ 明朝" w:hint="default"/>
        </w:rPr>
        <w:br w:type="page"/>
      </w:r>
      <w:r w:rsidR="00AD75CF">
        <w:rPr>
          <w:rFonts w:hAnsi="ＭＳ 明朝"/>
          <w:sz w:val="22"/>
        </w:rPr>
        <w:lastRenderedPageBreak/>
        <w:t>別</w:t>
      </w:r>
      <w:r w:rsidR="00DE0095">
        <w:rPr>
          <w:rFonts w:hAnsi="ＭＳ 明朝"/>
          <w:sz w:val="22"/>
        </w:rPr>
        <w:t>紙</w:t>
      </w:r>
      <w:r w:rsidR="00AD75CF">
        <w:rPr>
          <w:rFonts w:hAnsi="ＭＳ 明朝"/>
          <w:spacing w:val="-5"/>
          <w:sz w:val="22"/>
        </w:rPr>
        <w:t xml:space="preserve">                                                                            </w:t>
      </w:r>
    </w:p>
    <w:p w14:paraId="0A773DCD" w14:textId="77777777" w:rsidR="00AD75CF" w:rsidRDefault="004E58D7" w:rsidP="00AD75CF">
      <w:pPr>
        <w:jc w:val="center"/>
        <w:rPr>
          <w:rFonts w:hAnsi="ＭＳ 明朝" w:hint="default"/>
          <w:sz w:val="22"/>
        </w:rPr>
      </w:pPr>
      <w:r>
        <w:rPr>
          <w:rFonts w:hAnsi="ＭＳ 明朝"/>
          <w:sz w:val="22"/>
        </w:rPr>
        <w:t>生涯現役地域づくり環境整備事業</w:t>
      </w:r>
      <w:r w:rsidR="00AD75CF">
        <w:rPr>
          <w:rFonts w:hAnsi="ＭＳ 明朝"/>
          <w:sz w:val="22"/>
        </w:rPr>
        <w:t>実施状況報告書</w:t>
      </w:r>
    </w:p>
    <w:p w14:paraId="1B8A8E95" w14:textId="77777777" w:rsidR="00AD75CF" w:rsidRDefault="00AD75CF" w:rsidP="00AD75CF">
      <w:pPr>
        <w:jc w:val="left"/>
        <w:rPr>
          <w:rFonts w:hAnsi="ＭＳ 明朝" w:hint="default"/>
          <w:sz w:val="22"/>
        </w:rPr>
      </w:pPr>
    </w:p>
    <w:p w14:paraId="2D8CAAF1" w14:textId="77777777" w:rsidR="00AD75CF" w:rsidRDefault="00AD75CF" w:rsidP="00AD75CF">
      <w:pPr>
        <w:jc w:val="left"/>
        <w:rPr>
          <w:rFonts w:hAnsi="ＭＳ 明朝" w:hint="default"/>
          <w:sz w:val="22"/>
        </w:rPr>
      </w:pPr>
      <w:r>
        <w:rPr>
          <w:rFonts w:hAnsi="ＭＳ 明朝"/>
          <w:sz w:val="22"/>
        </w:rPr>
        <w:t xml:space="preserve">　　　　　　　　　　　　　　　　　　　　　　　　　　　　　　　受託者名</w:t>
      </w:r>
    </w:p>
    <w:p w14:paraId="0886BDF7" w14:textId="77777777" w:rsidR="00AD75CF" w:rsidRDefault="00AD75CF" w:rsidP="00AD75CF">
      <w:pPr>
        <w:spacing w:line="172" w:lineRule="exact"/>
        <w:jc w:val="left"/>
        <w:rPr>
          <w:rFonts w:hAnsi="ＭＳ 明朝" w:hint="default"/>
          <w:sz w:val="22"/>
        </w:rPr>
      </w:pPr>
      <w:r>
        <w:rPr>
          <w:rFonts w:hAnsi="ＭＳ 明朝"/>
          <w:spacing w:val="-5"/>
          <w:sz w:val="22"/>
        </w:rPr>
        <w:t xml:space="preserve">                                                                 </w:t>
      </w:r>
    </w:p>
    <w:p w14:paraId="34325B1D" w14:textId="77777777" w:rsidR="00AD75CF" w:rsidRDefault="00AD75CF" w:rsidP="00AD75CF">
      <w:pPr>
        <w:jc w:val="left"/>
        <w:rPr>
          <w:rFonts w:hAnsi="ＭＳ 明朝" w:hint="default"/>
          <w:sz w:val="22"/>
        </w:rPr>
      </w:pPr>
      <w:r>
        <w:rPr>
          <w:rFonts w:hAnsi="ＭＳ 明朝"/>
          <w:sz w:val="22"/>
        </w:rPr>
        <w:t>１</w:t>
      </w:r>
      <w:r>
        <w:rPr>
          <w:rFonts w:hAnsi="ＭＳ 明朝"/>
          <w:spacing w:val="-5"/>
          <w:sz w:val="22"/>
        </w:rPr>
        <w:t xml:space="preserve">  </w:t>
      </w:r>
      <w:r>
        <w:rPr>
          <w:rFonts w:hAnsi="ＭＳ 明朝"/>
          <w:sz w:val="22"/>
        </w:rPr>
        <w:t>事業実施状況</w:t>
      </w:r>
      <w:r>
        <w:rPr>
          <w:rFonts w:hAnsi="ＭＳ 明朝"/>
          <w:spacing w:val="-5"/>
          <w:sz w:val="22"/>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4C822C6F"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E2BB9"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4016ED" w14:textId="77777777" w:rsidR="00235D1B" w:rsidRDefault="00235D1B" w:rsidP="00A31B1E">
            <w:pPr>
              <w:jc w:val="center"/>
              <w:rPr>
                <w:rFonts w:hAnsi="ＭＳ 明朝" w:hint="default"/>
                <w:sz w:val="22"/>
              </w:rPr>
            </w:pPr>
          </w:p>
          <w:p w14:paraId="1DBC36D9" w14:textId="77777777" w:rsidR="00235D1B" w:rsidRDefault="00235D1B" w:rsidP="00A31B1E">
            <w:pPr>
              <w:jc w:val="center"/>
              <w:rPr>
                <w:rFonts w:hAnsi="ＭＳ 明朝" w:hint="default"/>
                <w:sz w:val="22"/>
              </w:rPr>
            </w:pPr>
            <w:r>
              <w:rPr>
                <w:rFonts w:hAnsi="ＭＳ 明朝"/>
                <w:sz w:val="22"/>
              </w:rPr>
              <w:t>備　　考</w:t>
            </w:r>
          </w:p>
          <w:p w14:paraId="5890F7E0" w14:textId="77777777" w:rsidR="00235D1B" w:rsidRDefault="00235D1B" w:rsidP="00A31B1E">
            <w:pPr>
              <w:jc w:val="center"/>
              <w:rPr>
                <w:rFonts w:hint="default"/>
              </w:rPr>
            </w:pPr>
          </w:p>
        </w:tc>
      </w:tr>
      <w:tr w:rsidR="00235D1B" w14:paraId="247B763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F72EB"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87DFB" w14:textId="77777777" w:rsidR="00235D1B" w:rsidRDefault="00235D1B" w:rsidP="00A31B1E">
            <w:pPr>
              <w:jc w:val="center"/>
              <w:rPr>
                <w:rFonts w:hint="default"/>
              </w:rPr>
            </w:pPr>
            <w:r w:rsidRPr="00AD75CF">
              <w:rPr>
                <w:rFonts w:hAnsi="ＭＳ 明朝"/>
                <w:spacing w:val="46"/>
                <w:sz w:val="22"/>
                <w:fitText w:val="2409" w:id="963865088"/>
              </w:rPr>
              <w:t>実施状況及び見</w:t>
            </w:r>
            <w:r w:rsidRPr="00AD75CF">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7A5F381" w14:textId="77777777" w:rsidR="00235D1B" w:rsidRDefault="00235D1B" w:rsidP="00A31B1E">
            <w:pPr>
              <w:rPr>
                <w:rFonts w:hint="default"/>
              </w:rPr>
            </w:pPr>
          </w:p>
        </w:tc>
      </w:tr>
      <w:tr w:rsidR="00235D1B" w14:paraId="33961B77"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6B29" w14:textId="77777777" w:rsidR="00235D1B" w:rsidRDefault="00235D1B" w:rsidP="00A31B1E">
            <w:pPr>
              <w:rPr>
                <w:rFonts w:hint="default"/>
              </w:rPr>
            </w:pPr>
          </w:p>
          <w:p w14:paraId="79E2C06F" w14:textId="77777777" w:rsidR="00235D1B" w:rsidRDefault="00235D1B" w:rsidP="00A31B1E">
            <w:pPr>
              <w:rPr>
                <w:rFonts w:hint="default"/>
              </w:rPr>
            </w:pPr>
          </w:p>
          <w:p w14:paraId="0AFD598A" w14:textId="77777777" w:rsidR="00235D1B" w:rsidRDefault="00235D1B" w:rsidP="00A31B1E">
            <w:pPr>
              <w:rPr>
                <w:rFonts w:hint="default"/>
              </w:rPr>
            </w:pPr>
          </w:p>
          <w:p w14:paraId="3460B64F" w14:textId="77777777" w:rsidR="00235D1B" w:rsidRDefault="00235D1B" w:rsidP="00A31B1E">
            <w:pPr>
              <w:rPr>
                <w:rFonts w:hint="default"/>
              </w:rPr>
            </w:pPr>
          </w:p>
          <w:p w14:paraId="7D3ED0DC" w14:textId="77777777" w:rsidR="00235D1B" w:rsidRDefault="00235D1B" w:rsidP="00A31B1E">
            <w:pPr>
              <w:rPr>
                <w:rFonts w:hint="default"/>
              </w:rPr>
            </w:pPr>
          </w:p>
          <w:p w14:paraId="6DDF71CB"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D6BEA" w14:textId="77777777" w:rsidR="00235D1B" w:rsidRDefault="00235D1B" w:rsidP="00A31B1E">
            <w:pPr>
              <w:rPr>
                <w:rFonts w:hint="default"/>
              </w:rPr>
            </w:pPr>
          </w:p>
          <w:p w14:paraId="73C1AA86" w14:textId="77777777" w:rsidR="00235D1B" w:rsidRDefault="00235D1B" w:rsidP="00A31B1E">
            <w:pPr>
              <w:rPr>
                <w:rFonts w:hint="default"/>
              </w:rPr>
            </w:pPr>
          </w:p>
          <w:p w14:paraId="67B7D18F" w14:textId="77777777" w:rsidR="00235D1B" w:rsidRDefault="00235D1B" w:rsidP="00A31B1E">
            <w:pPr>
              <w:rPr>
                <w:rFonts w:hint="default"/>
              </w:rPr>
            </w:pPr>
          </w:p>
          <w:p w14:paraId="11EF56F5" w14:textId="77777777" w:rsidR="00235D1B" w:rsidRDefault="00235D1B" w:rsidP="00A31B1E">
            <w:pPr>
              <w:rPr>
                <w:rFonts w:hint="default"/>
              </w:rPr>
            </w:pPr>
          </w:p>
          <w:p w14:paraId="25E7C015" w14:textId="77777777" w:rsidR="00235D1B" w:rsidRDefault="00235D1B" w:rsidP="00A31B1E">
            <w:pPr>
              <w:rPr>
                <w:rFonts w:hint="default"/>
              </w:rPr>
            </w:pPr>
          </w:p>
          <w:p w14:paraId="46C0BF9E"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3F001" w14:textId="77777777" w:rsidR="00235D1B" w:rsidRDefault="00235D1B" w:rsidP="00A31B1E">
            <w:pPr>
              <w:rPr>
                <w:rFonts w:hint="default"/>
              </w:rPr>
            </w:pPr>
          </w:p>
          <w:p w14:paraId="3F9B4DE0" w14:textId="77777777" w:rsidR="00235D1B" w:rsidRDefault="00235D1B" w:rsidP="00A31B1E">
            <w:pPr>
              <w:rPr>
                <w:rFonts w:hint="default"/>
              </w:rPr>
            </w:pPr>
          </w:p>
          <w:p w14:paraId="4407596D" w14:textId="77777777" w:rsidR="00235D1B" w:rsidRDefault="00235D1B" w:rsidP="00A31B1E">
            <w:pPr>
              <w:rPr>
                <w:rFonts w:hint="default"/>
              </w:rPr>
            </w:pPr>
          </w:p>
          <w:p w14:paraId="68FE7646" w14:textId="77777777" w:rsidR="00235D1B" w:rsidRDefault="00235D1B" w:rsidP="00A31B1E">
            <w:pPr>
              <w:rPr>
                <w:rFonts w:hint="default"/>
              </w:rPr>
            </w:pPr>
          </w:p>
          <w:p w14:paraId="050C46CE" w14:textId="77777777" w:rsidR="00235D1B" w:rsidRDefault="00235D1B" w:rsidP="00A31B1E">
            <w:pPr>
              <w:rPr>
                <w:rFonts w:hint="default"/>
              </w:rPr>
            </w:pPr>
          </w:p>
          <w:p w14:paraId="43050B7A" w14:textId="77777777" w:rsidR="00235D1B" w:rsidRDefault="00235D1B" w:rsidP="00A31B1E">
            <w:pPr>
              <w:rPr>
                <w:rFonts w:hint="default"/>
              </w:rPr>
            </w:pPr>
          </w:p>
        </w:tc>
      </w:tr>
    </w:tbl>
    <w:p w14:paraId="20A87D66" w14:textId="77777777" w:rsidR="00AD75CF" w:rsidRDefault="00AD75CF" w:rsidP="00AD75CF">
      <w:pPr>
        <w:spacing w:line="172" w:lineRule="exact"/>
        <w:jc w:val="left"/>
        <w:rPr>
          <w:rFonts w:hAnsi="ＭＳ 明朝" w:hint="default"/>
          <w:sz w:val="22"/>
        </w:rPr>
      </w:pPr>
    </w:p>
    <w:p w14:paraId="7ADF6B5F"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682719FD"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62CA632F"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CF021"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4E712"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8984" w14:textId="77777777" w:rsidR="00AD75CF" w:rsidRDefault="00AD75CF" w:rsidP="00A31B1E">
            <w:pPr>
              <w:jc w:val="distribute"/>
              <w:rPr>
                <w:rFonts w:hint="default"/>
              </w:rPr>
            </w:pPr>
            <w:r>
              <w:t>今後の受入</w:t>
            </w:r>
          </w:p>
          <w:p w14:paraId="4655369D" w14:textId="77777777" w:rsidR="00AD75CF" w:rsidRDefault="00AD75CF" w:rsidP="00A31B1E">
            <w:pPr>
              <w:jc w:val="center"/>
              <w:rPr>
                <w:rFonts w:hint="default"/>
              </w:rPr>
            </w:pPr>
            <w:r w:rsidRPr="00AD75CF">
              <w:rPr>
                <w:spacing w:val="310"/>
                <w:fitText w:val="1958" w:id="963865089"/>
              </w:rPr>
              <w:t>予定</w:t>
            </w:r>
            <w:r w:rsidRPr="00AD75CF">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CFE93"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F2990" w14:textId="77777777" w:rsidR="00AD75CF" w:rsidRDefault="00AD75CF" w:rsidP="00A31B1E">
            <w:pPr>
              <w:spacing w:line="120" w:lineRule="auto"/>
              <w:jc w:val="center"/>
              <w:rPr>
                <w:rFonts w:hint="default"/>
              </w:rPr>
            </w:pPr>
            <w:r>
              <w:t>備考</w:t>
            </w:r>
          </w:p>
        </w:tc>
      </w:tr>
      <w:tr w:rsidR="00AD75CF" w14:paraId="4E12042E"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F52B" w14:textId="77777777" w:rsidR="00AD75CF" w:rsidRDefault="00AD75CF" w:rsidP="00A31B1E">
            <w:pPr>
              <w:rPr>
                <w:rFonts w:hint="default"/>
              </w:rPr>
            </w:pPr>
          </w:p>
          <w:p w14:paraId="42092619" w14:textId="77777777" w:rsidR="00AD75CF" w:rsidRDefault="00AD75CF" w:rsidP="00A31B1E">
            <w:pPr>
              <w:rPr>
                <w:rFonts w:hint="default"/>
              </w:rPr>
            </w:pPr>
          </w:p>
          <w:p w14:paraId="74075EC0" w14:textId="77777777" w:rsidR="00AD75CF" w:rsidRDefault="00AD75CF" w:rsidP="00A31B1E">
            <w:pPr>
              <w:rPr>
                <w:rFonts w:hint="default"/>
              </w:rPr>
            </w:pPr>
          </w:p>
          <w:p w14:paraId="59CAEB80" w14:textId="77777777" w:rsidR="00AD75CF" w:rsidRDefault="00AD75CF" w:rsidP="00A31B1E">
            <w:pPr>
              <w:rPr>
                <w:rFonts w:hint="default"/>
              </w:rPr>
            </w:pPr>
          </w:p>
          <w:p w14:paraId="58B9822A" w14:textId="77777777" w:rsidR="00AD75CF" w:rsidRDefault="00AD75CF" w:rsidP="00A31B1E">
            <w:pPr>
              <w:rPr>
                <w:rFonts w:hint="default"/>
              </w:rPr>
            </w:pPr>
          </w:p>
          <w:p w14:paraId="5FC357FA"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3000A" w14:textId="77777777" w:rsidR="00AD75CF" w:rsidRDefault="00AD75CF" w:rsidP="00A31B1E">
            <w:pPr>
              <w:rPr>
                <w:rFonts w:hint="default"/>
              </w:rPr>
            </w:pPr>
          </w:p>
          <w:p w14:paraId="47F560E4" w14:textId="77777777" w:rsidR="00AD75CF" w:rsidRDefault="00AD75CF" w:rsidP="00A31B1E">
            <w:pPr>
              <w:rPr>
                <w:rFonts w:hint="default"/>
              </w:rPr>
            </w:pPr>
          </w:p>
          <w:p w14:paraId="2B92DBD4" w14:textId="77777777" w:rsidR="00AD75CF" w:rsidRDefault="00AD75CF" w:rsidP="00A31B1E">
            <w:pPr>
              <w:rPr>
                <w:rFonts w:hint="default"/>
              </w:rPr>
            </w:pPr>
          </w:p>
          <w:p w14:paraId="3C08150E" w14:textId="77777777" w:rsidR="00AD75CF" w:rsidRDefault="00AD75CF" w:rsidP="00A31B1E">
            <w:pPr>
              <w:rPr>
                <w:rFonts w:hint="default"/>
              </w:rPr>
            </w:pPr>
          </w:p>
          <w:p w14:paraId="1D1C870A" w14:textId="77777777" w:rsidR="00AD75CF" w:rsidRDefault="00AD75CF" w:rsidP="00A31B1E">
            <w:pPr>
              <w:rPr>
                <w:rFonts w:hint="default"/>
              </w:rPr>
            </w:pPr>
          </w:p>
          <w:p w14:paraId="6A755303"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E85C3" w14:textId="77777777" w:rsidR="00AD75CF" w:rsidRDefault="00AD75CF" w:rsidP="00A31B1E">
            <w:pPr>
              <w:rPr>
                <w:rFonts w:hint="default"/>
              </w:rPr>
            </w:pPr>
          </w:p>
          <w:p w14:paraId="0C5E645B" w14:textId="77777777" w:rsidR="00AD75CF" w:rsidRDefault="00AD75CF" w:rsidP="00A31B1E">
            <w:pPr>
              <w:rPr>
                <w:rFonts w:hint="default"/>
              </w:rPr>
            </w:pPr>
          </w:p>
          <w:p w14:paraId="1C3CBAB9" w14:textId="77777777" w:rsidR="00AD75CF" w:rsidRDefault="00AD75CF" w:rsidP="00A31B1E">
            <w:pPr>
              <w:rPr>
                <w:rFonts w:hint="default"/>
              </w:rPr>
            </w:pPr>
          </w:p>
          <w:p w14:paraId="60D3FF81" w14:textId="77777777" w:rsidR="00AD75CF" w:rsidRDefault="00AD75CF" w:rsidP="00A31B1E">
            <w:pPr>
              <w:rPr>
                <w:rFonts w:hint="default"/>
              </w:rPr>
            </w:pPr>
          </w:p>
          <w:p w14:paraId="3FFDEFD3" w14:textId="77777777" w:rsidR="00AD75CF" w:rsidRDefault="00AD75CF" w:rsidP="00A31B1E">
            <w:pPr>
              <w:rPr>
                <w:rFonts w:hint="default"/>
              </w:rPr>
            </w:pPr>
          </w:p>
          <w:p w14:paraId="0BE64414"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E5F40" w14:textId="77777777" w:rsidR="00AD75CF" w:rsidRDefault="00AD75CF" w:rsidP="00A31B1E">
            <w:pPr>
              <w:rPr>
                <w:rFonts w:hint="default"/>
              </w:rPr>
            </w:pPr>
          </w:p>
          <w:p w14:paraId="5728E5A0" w14:textId="77777777" w:rsidR="00AD75CF" w:rsidRDefault="00AD75CF" w:rsidP="00A31B1E">
            <w:pPr>
              <w:rPr>
                <w:rFonts w:hint="default"/>
              </w:rPr>
            </w:pPr>
          </w:p>
          <w:p w14:paraId="56FE20FC" w14:textId="77777777" w:rsidR="00AD75CF" w:rsidRDefault="00AD75CF" w:rsidP="00A31B1E">
            <w:pPr>
              <w:rPr>
                <w:rFonts w:hint="default"/>
              </w:rPr>
            </w:pPr>
          </w:p>
          <w:p w14:paraId="6E445908" w14:textId="77777777" w:rsidR="00AD75CF" w:rsidRDefault="00AD75CF" w:rsidP="00A31B1E">
            <w:pPr>
              <w:rPr>
                <w:rFonts w:hint="default"/>
              </w:rPr>
            </w:pPr>
          </w:p>
          <w:p w14:paraId="4F1880EA" w14:textId="77777777" w:rsidR="00AD75CF" w:rsidRDefault="00AD75CF" w:rsidP="00A31B1E">
            <w:pPr>
              <w:rPr>
                <w:rFonts w:hint="default"/>
              </w:rPr>
            </w:pPr>
          </w:p>
          <w:p w14:paraId="7A167855"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413A" w14:textId="77777777" w:rsidR="00AD75CF" w:rsidRDefault="00AD75CF" w:rsidP="00A31B1E">
            <w:pPr>
              <w:rPr>
                <w:rFonts w:hint="default"/>
              </w:rPr>
            </w:pPr>
          </w:p>
          <w:p w14:paraId="3CBA1AB9" w14:textId="77777777" w:rsidR="00AD75CF" w:rsidRDefault="00AD75CF" w:rsidP="00A31B1E">
            <w:pPr>
              <w:rPr>
                <w:rFonts w:hint="default"/>
              </w:rPr>
            </w:pPr>
          </w:p>
          <w:p w14:paraId="4A9FFE14" w14:textId="77777777" w:rsidR="00AD75CF" w:rsidRDefault="00AD75CF" w:rsidP="00A31B1E">
            <w:pPr>
              <w:rPr>
                <w:rFonts w:hint="default"/>
              </w:rPr>
            </w:pPr>
          </w:p>
          <w:p w14:paraId="76E31B0E" w14:textId="77777777" w:rsidR="00AD75CF" w:rsidRDefault="00AD75CF" w:rsidP="00A31B1E">
            <w:pPr>
              <w:rPr>
                <w:rFonts w:hint="default"/>
              </w:rPr>
            </w:pPr>
          </w:p>
          <w:p w14:paraId="0191E778" w14:textId="77777777" w:rsidR="00AD75CF" w:rsidRDefault="00AD75CF" w:rsidP="00A31B1E">
            <w:pPr>
              <w:rPr>
                <w:rFonts w:hint="default"/>
              </w:rPr>
            </w:pPr>
          </w:p>
          <w:p w14:paraId="556991FA" w14:textId="77777777" w:rsidR="00AD75CF" w:rsidRDefault="00AD75CF" w:rsidP="00A31B1E">
            <w:pPr>
              <w:rPr>
                <w:rFonts w:hint="default"/>
              </w:rPr>
            </w:pPr>
          </w:p>
        </w:tc>
      </w:tr>
    </w:tbl>
    <w:p w14:paraId="24372E48" w14:textId="77777777" w:rsidR="00AD75CF" w:rsidRDefault="00AD75CF" w:rsidP="00AD75CF">
      <w:pPr>
        <w:jc w:val="left"/>
        <w:rPr>
          <w:rFonts w:hAnsi="ＭＳ 明朝" w:hint="default"/>
          <w:sz w:val="22"/>
        </w:rPr>
      </w:pPr>
      <w:r>
        <w:rPr>
          <w:rFonts w:hAnsi="ＭＳ 明朝"/>
          <w:spacing w:val="-5"/>
          <w:sz w:val="22"/>
        </w:rPr>
        <w:t xml:space="preserve">                                                                                </w:t>
      </w:r>
    </w:p>
    <w:p w14:paraId="73F74443"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76213DE"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2C2CF"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884CC"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B5ADB" w14:textId="77777777" w:rsidR="00AD75CF" w:rsidRDefault="00AD75CF" w:rsidP="00A31B1E">
            <w:pPr>
              <w:jc w:val="distribute"/>
              <w:rPr>
                <w:rFonts w:hint="default"/>
              </w:rPr>
            </w:pPr>
            <w:r>
              <w:t>今後の支出</w:t>
            </w:r>
          </w:p>
          <w:p w14:paraId="77A947BE" w14:textId="77777777" w:rsidR="00AD75CF" w:rsidRDefault="00AD75CF" w:rsidP="00A31B1E">
            <w:pPr>
              <w:jc w:val="center"/>
              <w:rPr>
                <w:rFonts w:hint="default"/>
              </w:rPr>
            </w:pPr>
            <w:r w:rsidRPr="00AD75CF">
              <w:rPr>
                <w:spacing w:val="310"/>
                <w:fitText w:val="1958" w:id="963865090"/>
              </w:rPr>
              <w:t>予定</w:t>
            </w:r>
            <w:r w:rsidRPr="00AD75CF">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291A"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FA5A3" w14:textId="77777777" w:rsidR="00AD75CF" w:rsidRDefault="00AD75CF" w:rsidP="00A31B1E">
            <w:pPr>
              <w:spacing w:line="120" w:lineRule="auto"/>
              <w:jc w:val="center"/>
              <w:rPr>
                <w:rFonts w:hint="default"/>
              </w:rPr>
            </w:pPr>
            <w:r>
              <w:t>備考</w:t>
            </w:r>
          </w:p>
        </w:tc>
      </w:tr>
      <w:tr w:rsidR="00AD75CF" w:rsidRPr="00E40078" w14:paraId="7A0C528A"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E139" w14:textId="77777777" w:rsidR="00AD75CF" w:rsidRPr="00E40078" w:rsidRDefault="00AD75CF" w:rsidP="00A31B1E">
            <w:pPr>
              <w:rPr>
                <w:rFonts w:hint="default"/>
              </w:rPr>
            </w:pPr>
          </w:p>
          <w:p w14:paraId="2EED1CAD" w14:textId="77777777" w:rsidR="00AD75CF" w:rsidRPr="00E40078" w:rsidRDefault="00AD75CF" w:rsidP="00A31B1E">
            <w:pPr>
              <w:rPr>
                <w:rFonts w:hint="default"/>
              </w:rPr>
            </w:pPr>
          </w:p>
          <w:p w14:paraId="5971F1F0" w14:textId="77777777" w:rsidR="00AD75CF" w:rsidRPr="00E40078" w:rsidRDefault="00AD75CF" w:rsidP="00A31B1E">
            <w:pPr>
              <w:rPr>
                <w:rFonts w:hint="default"/>
              </w:rPr>
            </w:pPr>
          </w:p>
          <w:p w14:paraId="035B5CE8" w14:textId="77777777" w:rsidR="00AD75CF" w:rsidRPr="00E40078" w:rsidRDefault="00AD75CF" w:rsidP="00A31B1E">
            <w:pPr>
              <w:rPr>
                <w:rFonts w:hint="default"/>
              </w:rPr>
            </w:pPr>
          </w:p>
          <w:p w14:paraId="6307E627" w14:textId="77777777" w:rsidR="00AD75CF" w:rsidRPr="00E40078" w:rsidRDefault="00AD75CF" w:rsidP="00A31B1E">
            <w:pPr>
              <w:rPr>
                <w:rFonts w:hint="default"/>
              </w:rPr>
            </w:pPr>
          </w:p>
          <w:p w14:paraId="41155703"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7D6B1" w14:textId="77777777" w:rsidR="00AD75CF" w:rsidRPr="00E40078" w:rsidRDefault="00AD75CF" w:rsidP="00A31B1E">
            <w:pPr>
              <w:rPr>
                <w:rFonts w:hint="default"/>
              </w:rPr>
            </w:pPr>
          </w:p>
          <w:p w14:paraId="29B444E1" w14:textId="77777777" w:rsidR="00AD75CF" w:rsidRPr="00E40078" w:rsidRDefault="00AD75CF" w:rsidP="00A31B1E">
            <w:pPr>
              <w:rPr>
                <w:rFonts w:hint="default"/>
              </w:rPr>
            </w:pPr>
          </w:p>
          <w:p w14:paraId="03C339E4" w14:textId="77777777" w:rsidR="00AD75CF" w:rsidRPr="00E40078" w:rsidRDefault="00AD75CF" w:rsidP="00A31B1E">
            <w:pPr>
              <w:rPr>
                <w:rFonts w:hint="default"/>
              </w:rPr>
            </w:pPr>
          </w:p>
          <w:p w14:paraId="7390A49C" w14:textId="77777777" w:rsidR="00AD75CF" w:rsidRPr="00E40078" w:rsidRDefault="00AD75CF" w:rsidP="00A31B1E">
            <w:pPr>
              <w:rPr>
                <w:rFonts w:hint="default"/>
              </w:rPr>
            </w:pPr>
          </w:p>
          <w:p w14:paraId="0F07EB23" w14:textId="77777777" w:rsidR="00AD75CF" w:rsidRPr="00E40078" w:rsidRDefault="00AD75CF" w:rsidP="00A31B1E">
            <w:pPr>
              <w:rPr>
                <w:rFonts w:hint="default"/>
              </w:rPr>
            </w:pPr>
          </w:p>
          <w:p w14:paraId="3DD457EF"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E4AD6" w14:textId="77777777" w:rsidR="00AD75CF" w:rsidRPr="00E40078" w:rsidRDefault="00AD75CF" w:rsidP="00A31B1E">
            <w:pPr>
              <w:rPr>
                <w:rFonts w:hint="default"/>
              </w:rPr>
            </w:pPr>
          </w:p>
          <w:p w14:paraId="6EC9B381" w14:textId="77777777" w:rsidR="00AD75CF" w:rsidRPr="00E40078" w:rsidRDefault="00AD75CF" w:rsidP="00A31B1E">
            <w:pPr>
              <w:rPr>
                <w:rFonts w:hint="default"/>
              </w:rPr>
            </w:pPr>
          </w:p>
          <w:p w14:paraId="4AF84BCE" w14:textId="77777777" w:rsidR="00AD75CF" w:rsidRPr="00E40078" w:rsidRDefault="00AD75CF" w:rsidP="00A31B1E">
            <w:pPr>
              <w:rPr>
                <w:rFonts w:hint="default"/>
              </w:rPr>
            </w:pPr>
          </w:p>
          <w:p w14:paraId="32810610" w14:textId="77777777" w:rsidR="00AD75CF" w:rsidRPr="00E40078" w:rsidRDefault="00AD75CF" w:rsidP="00A31B1E">
            <w:pPr>
              <w:rPr>
                <w:rFonts w:hint="default"/>
              </w:rPr>
            </w:pPr>
          </w:p>
          <w:p w14:paraId="1AD260B1" w14:textId="77777777" w:rsidR="00AD75CF" w:rsidRPr="00E40078" w:rsidRDefault="00AD75CF" w:rsidP="00A31B1E">
            <w:pPr>
              <w:rPr>
                <w:rFonts w:hint="default"/>
              </w:rPr>
            </w:pPr>
          </w:p>
          <w:p w14:paraId="13D427B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60E9" w14:textId="77777777" w:rsidR="00AD75CF" w:rsidRPr="00E40078" w:rsidRDefault="00AD75CF" w:rsidP="00A31B1E">
            <w:pPr>
              <w:rPr>
                <w:rFonts w:hint="default"/>
              </w:rPr>
            </w:pPr>
          </w:p>
          <w:p w14:paraId="3C06A4C9" w14:textId="77777777" w:rsidR="00AD75CF" w:rsidRPr="00E40078" w:rsidRDefault="00AD75CF" w:rsidP="00A31B1E">
            <w:pPr>
              <w:rPr>
                <w:rFonts w:hint="default"/>
              </w:rPr>
            </w:pPr>
          </w:p>
          <w:p w14:paraId="65EC7A33" w14:textId="77777777" w:rsidR="00AD75CF" w:rsidRPr="00E40078" w:rsidRDefault="00AD75CF" w:rsidP="00A31B1E">
            <w:pPr>
              <w:rPr>
                <w:rFonts w:hint="default"/>
              </w:rPr>
            </w:pPr>
          </w:p>
          <w:p w14:paraId="3C18E5CC" w14:textId="77777777" w:rsidR="00AD75CF" w:rsidRPr="00E40078" w:rsidRDefault="00AD75CF" w:rsidP="00A31B1E">
            <w:pPr>
              <w:rPr>
                <w:rFonts w:hint="default"/>
              </w:rPr>
            </w:pPr>
          </w:p>
          <w:p w14:paraId="223492D6" w14:textId="77777777" w:rsidR="00AD75CF" w:rsidRPr="00E40078" w:rsidRDefault="00AD75CF" w:rsidP="00A31B1E">
            <w:pPr>
              <w:rPr>
                <w:rFonts w:hint="default"/>
              </w:rPr>
            </w:pPr>
          </w:p>
          <w:p w14:paraId="55F1D968"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E576E" w14:textId="77777777" w:rsidR="00AD75CF" w:rsidRPr="00E40078" w:rsidRDefault="00AD75CF" w:rsidP="00A31B1E">
            <w:pPr>
              <w:rPr>
                <w:rFonts w:hint="default"/>
              </w:rPr>
            </w:pPr>
          </w:p>
          <w:p w14:paraId="1EDCD8FA" w14:textId="77777777" w:rsidR="00AD75CF" w:rsidRPr="00E40078" w:rsidRDefault="00AD75CF" w:rsidP="00A31B1E">
            <w:pPr>
              <w:rPr>
                <w:rFonts w:hint="default"/>
              </w:rPr>
            </w:pPr>
          </w:p>
          <w:p w14:paraId="197CA346" w14:textId="77777777" w:rsidR="00AD75CF" w:rsidRPr="00E40078" w:rsidRDefault="00AD75CF" w:rsidP="00A31B1E">
            <w:pPr>
              <w:rPr>
                <w:rFonts w:hint="default"/>
              </w:rPr>
            </w:pPr>
          </w:p>
          <w:p w14:paraId="5D906D99" w14:textId="77777777" w:rsidR="00AD75CF" w:rsidRPr="00E40078" w:rsidRDefault="00AD75CF" w:rsidP="00A31B1E">
            <w:pPr>
              <w:rPr>
                <w:rFonts w:hint="default"/>
              </w:rPr>
            </w:pPr>
          </w:p>
          <w:p w14:paraId="08C97721" w14:textId="77777777" w:rsidR="00AD75CF" w:rsidRPr="00E40078" w:rsidRDefault="00AD75CF" w:rsidP="00A31B1E">
            <w:pPr>
              <w:rPr>
                <w:rFonts w:hint="default"/>
              </w:rPr>
            </w:pPr>
          </w:p>
          <w:p w14:paraId="33EBD9B9" w14:textId="77777777" w:rsidR="00AD75CF" w:rsidRPr="00E40078" w:rsidRDefault="00AD75CF" w:rsidP="00A31B1E">
            <w:pPr>
              <w:rPr>
                <w:rFonts w:hint="default"/>
              </w:rPr>
            </w:pPr>
          </w:p>
        </w:tc>
      </w:tr>
    </w:tbl>
    <w:p w14:paraId="45C76B26"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E6663C1" w14:textId="77777777" w:rsidR="00FD770B" w:rsidRPr="00E40078" w:rsidRDefault="00FD770B" w:rsidP="00FD770B">
      <w:pPr>
        <w:jc w:val="left"/>
        <w:rPr>
          <w:rFonts w:hAnsi="ＭＳ 明朝" w:hint="default"/>
        </w:rPr>
      </w:pPr>
      <w:r w:rsidRPr="00E40078">
        <w:rPr>
          <w:rFonts w:hAnsi="ＭＳ 明朝"/>
        </w:rPr>
        <w:lastRenderedPageBreak/>
        <w:t>（様式第</w:t>
      </w:r>
      <w:r w:rsidR="00405B14">
        <w:rPr>
          <w:rFonts w:hAnsi="ＭＳ 明朝"/>
        </w:rPr>
        <w:t>17</w:t>
      </w:r>
      <w:r w:rsidRPr="00E40078">
        <w:rPr>
          <w:rFonts w:hAnsi="ＭＳ 明朝"/>
        </w:rPr>
        <w:t>号）</w:t>
      </w:r>
    </w:p>
    <w:p w14:paraId="090D9984" w14:textId="77777777" w:rsidR="00FD770B" w:rsidRPr="00E40078" w:rsidRDefault="00FD770B" w:rsidP="00590CCC">
      <w:pPr>
        <w:jc w:val="right"/>
        <w:rPr>
          <w:rFonts w:hAnsi="ＭＳ 明朝" w:hint="default"/>
        </w:rPr>
      </w:pPr>
      <w:r w:rsidRPr="00E40078">
        <w:rPr>
          <w:rFonts w:hAnsi="ＭＳ 明朝"/>
          <w:spacing w:val="-2"/>
        </w:rPr>
        <w:t xml:space="preserve">                                                </w:t>
      </w:r>
      <w:r w:rsidRPr="002F39B3">
        <w:rPr>
          <w:rFonts w:hAnsi="ＭＳ 明朝"/>
          <w:spacing w:val="6"/>
          <w:fitText w:val="2750" w:id="1803812865"/>
        </w:rPr>
        <w:t>番</w:t>
      </w:r>
      <w:r w:rsidR="00590CCC" w:rsidRPr="002F39B3">
        <w:rPr>
          <w:rFonts w:hAnsi="ＭＳ 明朝"/>
          <w:spacing w:val="6"/>
          <w:fitText w:val="2750" w:id="1803812865"/>
        </w:rPr>
        <w:t xml:space="preserve">　　　　　　　　　</w:t>
      </w:r>
      <w:r w:rsidRPr="002F39B3">
        <w:rPr>
          <w:rFonts w:hAnsi="ＭＳ 明朝"/>
          <w:spacing w:val="-5"/>
          <w:fitText w:val="2750" w:id="1803812865"/>
        </w:rPr>
        <w:t>号</w:t>
      </w:r>
    </w:p>
    <w:p w14:paraId="69C70B7B" w14:textId="4FDA3401" w:rsidR="00FD770B" w:rsidRPr="00E40078" w:rsidRDefault="003C39E0" w:rsidP="00590CCC">
      <w:pPr>
        <w:jc w:val="right"/>
        <w:rPr>
          <w:rFonts w:hAnsi="ＭＳ 明朝" w:hint="default"/>
        </w:rPr>
      </w:pPr>
      <w:r>
        <w:rPr>
          <w:rFonts w:hAnsi="ＭＳ 明朝"/>
          <w:spacing w:val="-2"/>
        </w:rPr>
        <w:t xml:space="preserve">               </w:t>
      </w:r>
      <w:r w:rsidR="00FD770B" w:rsidRPr="00E40078">
        <w:rPr>
          <w:rFonts w:hAnsi="ＭＳ 明朝"/>
          <w:spacing w:val="-2"/>
        </w:rPr>
        <w:t xml:space="preserve">                           </w:t>
      </w:r>
      <w:del w:id="203" w:author="作成者">
        <w:r w:rsidRPr="002F39B3" w:rsidDel="00165D19">
          <w:rPr>
            <w:rFonts w:hAnsi="ＭＳ 明朝"/>
          </w:rPr>
          <w:delText>（元号）</w:delText>
        </w:r>
      </w:del>
      <w:ins w:id="204" w:author="作成者">
        <w:r w:rsidR="00165D19">
          <w:rPr>
            <w:rFonts w:hAnsi="ＭＳ 明朝"/>
          </w:rPr>
          <w:t>令和</w:t>
        </w:r>
      </w:ins>
      <w:del w:id="205" w:author="作成者">
        <w:r w:rsidR="00FD770B" w:rsidRPr="002F39B3" w:rsidDel="00165D19">
          <w:rPr>
            <w:rFonts w:hAnsi="ＭＳ 明朝"/>
          </w:rPr>
          <w:delText xml:space="preserve">　</w:delText>
        </w:r>
      </w:del>
      <w:ins w:id="206" w:author="作成者">
        <w:r w:rsidR="00165D19">
          <w:rPr>
            <w:rFonts w:hAnsi="ＭＳ 明朝"/>
          </w:rPr>
          <w:t>８</w:t>
        </w:r>
      </w:ins>
      <w:r w:rsidR="00FD770B" w:rsidRPr="002F39B3">
        <w:rPr>
          <w:rFonts w:hAnsi="ＭＳ 明朝"/>
        </w:rPr>
        <w:t>年　　月　　日</w:t>
      </w:r>
    </w:p>
    <w:p w14:paraId="1410662C" w14:textId="77777777" w:rsidR="00FD770B" w:rsidRPr="00E40078" w:rsidRDefault="00FD770B" w:rsidP="00FD770B">
      <w:pPr>
        <w:jc w:val="left"/>
        <w:rPr>
          <w:rFonts w:hAnsi="ＭＳ 明朝" w:hint="default"/>
        </w:rPr>
      </w:pPr>
    </w:p>
    <w:p w14:paraId="542C5C75" w14:textId="77777777" w:rsidR="00FD770B" w:rsidRPr="00E40078" w:rsidRDefault="00FD770B" w:rsidP="00FD770B">
      <w:pPr>
        <w:jc w:val="left"/>
        <w:rPr>
          <w:rFonts w:hAnsi="ＭＳ 明朝" w:hint="default"/>
        </w:rPr>
      </w:pPr>
      <w:r w:rsidRPr="00E40078">
        <w:rPr>
          <w:rFonts w:hAnsi="ＭＳ 明朝"/>
        </w:rPr>
        <w:t xml:space="preserve">　検査職員</w:t>
      </w:r>
    </w:p>
    <w:p w14:paraId="44E3D05E" w14:textId="5EDF7B1C" w:rsidR="00FD770B" w:rsidRPr="00E40078" w:rsidRDefault="00FD770B" w:rsidP="00FD770B">
      <w:pPr>
        <w:jc w:val="left"/>
        <w:rPr>
          <w:rFonts w:hAnsi="ＭＳ 明朝" w:hint="default"/>
        </w:rPr>
      </w:pPr>
      <w:r w:rsidRPr="00E40078">
        <w:rPr>
          <w:rFonts w:hAnsi="ＭＳ 明朝"/>
        </w:rPr>
        <w:t xml:space="preserve">　　</w:t>
      </w:r>
      <w:del w:id="207" w:author="作成者">
        <w:r w:rsidR="00405B14" w:rsidDel="00165D19">
          <w:rPr>
            <w:rFonts w:hAnsi="ＭＳ 明朝"/>
          </w:rPr>
          <w:delText>（都道府県）</w:delText>
        </w:r>
      </w:del>
      <w:ins w:id="208" w:author="作成者">
        <w:r w:rsidR="00165D19">
          <w:rPr>
            <w:rFonts w:hAnsi="ＭＳ 明朝"/>
          </w:rPr>
          <w:t>香川</w:t>
        </w:r>
      </w:ins>
      <w:r w:rsidR="00141893">
        <w:rPr>
          <w:rFonts w:hAnsi="ＭＳ 明朝"/>
        </w:rPr>
        <w:t>労働</w:t>
      </w:r>
      <w:r w:rsidR="00405B14">
        <w:rPr>
          <w:rFonts w:hAnsi="ＭＳ 明朝"/>
        </w:rPr>
        <w:t>局</w:t>
      </w:r>
      <w:r w:rsidRPr="00E40078">
        <w:rPr>
          <w:rFonts w:hAnsi="ＭＳ 明朝"/>
        </w:rPr>
        <w:t>職業</w:t>
      </w:r>
      <w:r w:rsidR="00B0011E">
        <w:rPr>
          <w:rFonts w:hAnsi="ＭＳ 明朝"/>
        </w:rPr>
        <w:t>対策</w:t>
      </w:r>
      <w:r w:rsidRPr="00E40078">
        <w:rPr>
          <w:rFonts w:hAnsi="ＭＳ 明朝"/>
        </w:rPr>
        <w:t>課</w:t>
      </w:r>
    </w:p>
    <w:p w14:paraId="72BD7425" w14:textId="77777777" w:rsidR="00FD770B" w:rsidRPr="00E40078" w:rsidRDefault="00405B14" w:rsidP="00FD770B">
      <w:pPr>
        <w:ind w:firstLineChars="400" w:firstLine="1000"/>
        <w:jc w:val="left"/>
        <w:rPr>
          <w:rFonts w:hAnsi="ＭＳ 明朝" w:hint="default"/>
        </w:rPr>
      </w:pPr>
      <w:r>
        <w:rPr>
          <w:rFonts w:hAnsi="ＭＳ 明朝"/>
        </w:rPr>
        <w:t>（氏名）</w:t>
      </w:r>
      <w:r w:rsidR="00FD770B" w:rsidRPr="00E40078">
        <w:rPr>
          <w:rFonts w:hAnsi="ＭＳ 明朝"/>
        </w:rPr>
        <w:t xml:space="preserve">　殿</w:t>
      </w:r>
    </w:p>
    <w:p w14:paraId="691DB303" w14:textId="77777777" w:rsidR="00FD770B" w:rsidRPr="00E40078" w:rsidRDefault="00FD770B" w:rsidP="00FD770B">
      <w:pPr>
        <w:jc w:val="left"/>
        <w:rPr>
          <w:rFonts w:hAnsi="ＭＳ 明朝" w:hint="default"/>
        </w:rPr>
      </w:pPr>
    </w:p>
    <w:p w14:paraId="336978CB"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704BE380" w14:textId="77777777" w:rsidR="00FD770B" w:rsidRPr="00E40078" w:rsidRDefault="00FD770B" w:rsidP="00FD770B">
      <w:pPr>
        <w:jc w:val="left"/>
        <w:rPr>
          <w:rFonts w:hAnsi="ＭＳ 明朝" w:hint="default"/>
        </w:rPr>
      </w:pPr>
    </w:p>
    <w:p w14:paraId="2A63AAF3" w14:textId="77777777" w:rsidR="00FD770B" w:rsidRPr="00E40078" w:rsidRDefault="00FD770B" w:rsidP="00FD770B">
      <w:pPr>
        <w:jc w:val="left"/>
        <w:rPr>
          <w:rFonts w:hAnsi="ＭＳ 明朝" w:hint="default"/>
        </w:rPr>
      </w:pPr>
    </w:p>
    <w:p w14:paraId="4CA1F316" w14:textId="77777777" w:rsidR="00FD770B" w:rsidRPr="00E40078" w:rsidRDefault="00FD770B" w:rsidP="00FD770B">
      <w:pPr>
        <w:jc w:val="center"/>
        <w:rPr>
          <w:rFonts w:hAnsi="ＭＳ 明朝" w:hint="default"/>
        </w:rPr>
      </w:pPr>
      <w:r w:rsidRPr="00E40078">
        <w:rPr>
          <w:rFonts w:hAnsi="ＭＳ 明朝"/>
        </w:rPr>
        <w:t>業務完了報告書</w:t>
      </w:r>
    </w:p>
    <w:p w14:paraId="7BF75F6A" w14:textId="77777777" w:rsidR="00FD770B" w:rsidRPr="00E40078" w:rsidRDefault="00FD770B" w:rsidP="00FD770B">
      <w:pPr>
        <w:jc w:val="left"/>
        <w:rPr>
          <w:rFonts w:hAnsi="ＭＳ 明朝" w:hint="default"/>
        </w:rPr>
      </w:pPr>
    </w:p>
    <w:p w14:paraId="5C147033" w14:textId="77777777" w:rsidR="00FD770B" w:rsidRPr="00E40078" w:rsidRDefault="00FD770B" w:rsidP="00FD770B">
      <w:pPr>
        <w:jc w:val="left"/>
        <w:rPr>
          <w:rFonts w:hAnsi="ＭＳ 明朝" w:hint="default"/>
        </w:rPr>
      </w:pPr>
    </w:p>
    <w:p w14:paraId="172136C3"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4E58D7">
        <w:rPr>
          <w:rFonts w:hAnsi="ＭＳ 明朝"/>
        </w:rPr>
        <w:t>生涯現役地域づくり環境整備事業</w:t>
      </w:r>
    </w:p>
    <w:p w14:paraId="703E8F55" w14:textId="77777777" w:rsidR="00FD770B" w:rsidRPr="00E40078" w:rsidRDefault="00FD770B" w:rsidP="00FD770B">
      <w:pPr>
        <w:jc w:val="left"/>
        <w:rPr>
          <w:rFonts w:hAnsi="ＭＳ 明朝" w:hint="default"/>
        </w:rPr>
      </w:pPr>
    </w:p>
    <w:p w14:paraId="2B0DAE6F" w14:textId="77777777" w:rsidR="00FD770B" w:rsidRPr="00E40078" w:rsidRDefault="00FD770B" w:rsidP="00FD770B">
      <w:pPr>
        <w:jc w:val="left"/>
        <w:rPr>
          <w:rFonts w:hAnsi="ＭＳ 明朝" w:hint="default"/>
        </w:rPr>
      </w:pPr>
    </w:p>
    <w:p w14:paraId="46E9AA39" w14:textId="0BC15D7C" w:rsidR="00FD770B" w:rsidRPr="00E40078" w:rsidRDefault="00FD770B" w:rsidP="00FD770B">
      <w:pPr>
        <w:jc w:val="left"/>
        <w:rPr>
          <w:rFonts w:hAnsi="ＭＳ 明朝" w:hint="default"/>
        </w:rPr>
      </w:pPr>
      <w:r w:rsidRPr="00E40078">
        <w:rPr>
          <w:rFonts w:hAnsi="ＭＳ 明朝"/>
        </w:rPr>
        <w:t xml:space="preserve">　上記の業務について、</w:t>
      </w:r>
      <w:del w:id="209" w:author="作成者">
        <w:r w:rsidR="003C39E0" w:rsidDel="00165D19">
          <w:rPr>
            <w:rFonts w:hAnsi="ＭＳ 明朝"/>
          </w:rPr>
          <w:delText>（元号</w:delText>
        </w:r>
        <w:r w:rsidR="003C39E0" w:rsidRPr="00C60847" w:rsidDel="00165D19">
          <w:rPr>
            <w:rFonts w:hAnsi="ＭＳ 明朝"/>
          </w:rPr>
          <w:delText>）</w:delText>
        </w:r>
      </w:del>
      <w:ins w:id="210" w:author="作成者">
        <w:r w:rsidR="00165D19">
          <w:rPr>
            <w:rFonts w:hAnsi="ＭＳ 明朝"/>
          </w:rPr>
          <w:t>令和</w:t>
        </w:r>
      </w:ins>
      <w:del w:id="211" w:author="作成者">
        <w:r w:rsidRPr="00C60847" w:rsidDel="00165D19">
          <w:rPr>
            <w:rFonts w:hAnsi="ＭＳ 明朝"/>
          </w:rPr>
          <w:delText xml:space="preserve">　</w:delText>
        </w:r>
      </w:del>
      <w:ins w:id="212" w:author="作成者">
        <w:r w:rsidR="00165D19">
          <w:rPr>
            <w:rFonts w:hAnsi="ＭＳ 明朝"/>
          </w:rPr>
          <w:t>８</w:t>
        </w:r>
      </w:ins>
      <w:r w:rsidRPr="00C60847">
        <w:rPr>
          <w:rFonts w:hAnsi="ＭＳ 明朝"/>
        </w:rPr>
        <w:t>年　月　日をもって完了したので、</w:t>
      </w:r>
      <w:r w:rsidR="004E58D7" w:rsidRPr="00C60847">
        <w:rPr>
          <w:rFonts w:hAnsi="ＭＳ 明朝"/>
        </w:rPr>
        <w:t>生涯現役地域づくり環境整備事業</w:t>
      </w:r>
      <w:r w:rsidRPr="00C60847">
        <w:rPr>
          <w:rFonts w:hAnsi="ＭＳ 明朝"/>
        </w:rPr>
        <w:t>委託契約書第</w:t>
      </w:r>
      <w:r w:rsidR="00C60847" w:rsidRPr="00C60847">
        <w:rPr>
          <w:rFonts w:hAnsi="ＭＳ 明朝"/>
        </w:rPr>
        <w:t>18</w:t>
      </w:r>
      <w:r w:rsidRPr="00C60847">
        <w:rPr>
          <w:rFonts w:hAnsi="ＭＳ 明朝"/>
        </w:rPr>
        <w:t>条第１項の規定に基づき報告します。</w:t>
      </w:r>
    </w:p>
    <w:p w14:paraId="0D3414A4" w14:textId="77777777" w:rsidR="00FD770B" w:rsidRDefault="00FD770B" w:rsidP="00FD770B">
      <w:pPr>
        <w:jc w:val="left"/>
        <w:rPr>
          <w:rFonts w:hAnsi="ＭＳ 明朝" w:hint="default"/>
        </w:rPr>
      </w:pPr>
      <w:r>
        <w:rPr>
          <w:rFonts w:hAnsi="ＭＳ 明朝" w:hint="default"/>
          <w:sz w:val="22"/>
        </w:rPr>
        <w:br w:type="page"/>
      </w:r>
      <w:r>
        <w:rPr>
          <w:rFonts w:hAnsi="ＭＳ 明朝"/>
        </w:rPr>
        <w:lastRenderedPageBreak/>
        <w:t>（様式第</w:t>
      </w:r>
      <w:r w:rsidR="00405B14">
        <w:rPr>
          <w:rFonts w:hAnsi="ＭＳ 明朝"/>
        </w:rPr>
        <w:t>18</w:t>
      </w:r>
      <w:r>
        <w:rPr>
          <w:rFonts w:hAnsi="ＭＳ 明朝"/>
        </w:rPr>
        <w:t>号）</w:t>
      </w:r>
    </w:p>
    <w:p w14:paraId="22089971" w14:textId="77777777" w:rsidR="00FD770B" w:rsidRDefault="00FD770B" w:rsidP="00590CCC">
      <w:pPr>
        <w:jc w:val="right"/>
        <w:rPr>
          <w:rFonts w:hAnsi="ＭＳ 明朝" w:hint="default"/>
        </w:rPr>
      </w:pPr>
      <w:r>
        <w:rPr>
          <w:rFonts w:hAnsi="ＭＳ 明朝"/>
          <w:spacing w:val="-2"/>
        </w:rPr>
        <w:t xml:space="preserve">                                                </w:t>
      </w:r>
      <w:r w:rsidRPr="00590CCC">
        <w:rPr>
          <w:rFonts w:hAnsi="ＭＳ 明朝"/>
          <w:spacing w:val="6"/>
          <w:fitText w:val="2750" w:id="1803813120"/>
        </w:rPr>
        <w:t xml:space="preserve">番　　　　　　　　　</w:t>
      </w:r>
      <w:r w:rsidRPr="00590CCC">
        <w:rPr>
          <w:rFonts w:hAnsi="ＭＳ 明朝"/>
          <w:spacing w:val="-5"/>
          <w:fitText w:val="2750" w:id="1803813120"/>
        </w:rPr>
        <w:t>号</w:t>
      </w:r>
    </w:p>
    <w:p w14:paraId="3EF350ED" w14:textId="2CBBC535" w:rsidR="00FD770B" w:rsidRDefault="00FD770B" w:rsidP="00590CCC">
      <w:pPr>
        <w:jc w:val="right"/>
        <w:rPr>
          <w:rFonts w:hAnsi="ＭＳ 明朝" w:hint="default"/>
        </w:rPr>
      </w:pPr>
      <w:r>
        <w:rPr>
          <w:rFonts w:hAnsi="ＭＳ 明朝"/>
          <w:spacing w:val="-2"/>
        </w:rPr>
        <w:t xml:space="preserve">                </w:t>
      </w:r>
      <w:r w:rsidR="003C39E0">
        <w:rPr>
          <w:rFonts w:hAnsi="ＭＳ 明朝"/>
          <w:spacing w:val="-2"/>
        </w:rPr>
        <w:t xml:space="preserve">                          </w:t>
      </w:r>
      <w:del w:id="213" w:author="作成者">
        <w:r w:rsidR="003C39E0" w:rsidRPr="002F39B3" w:rsidDel="00165D19">
          <w:rPr>
            <w:rFonts w:hAnsi="ＭＳ 明朝"/>
          </w:rPr>
          <w:delText>（元号）</w:delText>
        </w:r>
      </w:del>
      <w:ins w:id="214" w:author="作成者">
        <w:r w:rsidR="00165D19">
          <w:rPr>
            <w:rFonts w:hAnsi="ＭＳ 明朝"/>
          </w:rPr>
          <w:t>令和</w:t>
        </w:r>
      </w:ins>
      <w:del w:id="215" w:author="作成者">
        <w:r w:rsidRPr="002F39B3" w:rsidDel="00165D19">
          <w:rPr>
            <w:rFonts w:hAnsi="ＭＳ 明朝"/>
          </w:rPr>
          <w:delText xml:space="preserve">　</w:delText>
        </w:r>
      </w:del>
      <w:ins w:id="216" w:author="作成者">
        <w:r w:rsidR="00165D19">
          <w:rPr>
            <w:rFonts w:hAnsi="ＭＳ 明朝"/>
          </w:rPr>
          <w:t>８</w:t>
        </w:r>
      </w:ins>
      <w:r w:rsidRPr="002F39B3">
        <w:rPr>
          <w:rFonts w:hAnsi="ＭＳ 明朝"/>
        </w:rPr>
        <w:t>年　　月　　日</w:t>
      </w:r>
    </w:p>
    <w:p w14:paraId="17747BE0" w14:textId="77777777" w:rsidR="00FD770B" w:rsidRDefault="00FD770B" w:rsidP="00FD770B">
      <w:pPr>
        <w:jc w:val="left"/>
        <w:rPr>
          <w:rFonts w:hAnsi="ＭＳ 明朝" w:hint="default"/>
        </w:rPr>
      </w:pPr>
    </w:p>
    <w:p w14:paraId="6AC109CD" w14:textId="049C08C7" w:rsidR="00FD770B" w:rsidRDefault="00FD770B" w:rsidP="00FD770B">
      <w:pPr>
        <w:jc w:val="left"/>
        <w:rPr>
          <w:rFonts w:hAnsi="ＭＳ 明朝" w:hint="default"/>
        </w:rPr>
      </w:pPr>
      <w:r>
        <w:rPr>
          <w:rFonts w:hAnsi="ＭＳ 明朝"/>
        </w:rPr>
        <w:t xml:space="preserve">　</w:t>
      </w:r>
      <w:del w:id="217" w:author="作成者">
        <w:r w:rsidR="00405B14" w:rsidDel="00165D19">
          <w:rPr>
            <w:rFonts w:hAnsi="ＭＳ 明朝"/>
          </w:rPr>
          <w:delText>（都道府県）</w:delText>
        </w:r>
      </w:del>
      <w:ins w:id="218" w:author="作成者">
        <w:r w:rsidR="00165D19">
          <w:rPr>
            <w:rFonts w:hAnsi="ＭＳ 明朝"/>
          </w:rPr>
          <w:t>香川</w:t>
        </w:r>
      </w:ins>
      <w:r w:rsidR="00405B14">
        <w:rPr>
          <w:rFonts w:hAnsi="ＭＳ 明朝"/>
        </w:rPr>
        <w:t>労働局長</w:t>
      </w:r>
      <w:r>
        <w:rPr>
          <w:rFonts w:hAnsi="ＭＳ 明朝"/>
          <w:spacing w:val="-2"/>
        </w:rPr>
        <w:t xml:space="preserve"> </w:t>
      </w:r>
      <w:r>
        <w:rPr>
          <w:rFonts w:hAnsi="ＭＳ 明朝"/>
        </w:rPr>
        <w:t xml:space="preserve">　殿</w:t>
      </w:r>
    </w:p>
    <w:p w14:paraId="0AA1FDFA" w14:textId="77777777" w:rsidR="00FD770B" w:rsidRDefault="00FD770B" w:rsidP="00FD770B">
      <w:pPr>
        <w:jc w:val="left"/>
        <w:rPr>
          <w:rFonts w:hAnsi="ＭＳ 明朝" w:hint="default"/>
        </w:rPr>
      </w:pPr>
    </w:p>
    <w:p w14:paraId="03992702"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57A1A45" w14:textId="77777777" w:rsidR="00FD770B" w:rsidRDefault="00FD770B" w:rsidP="00FD770B">
      <w:pPr>
        <w:jc w:val="left"/>
        <w:rPr>
          <w:rFonts w:hAnsi="ＭＳ 明朝" w:hint="default"/>
        </w:rPr>
      </w:pPr>
    </w:p>
    <w:p w14:paraId="584E98CA" w14:textId="77777777" w:rsidR="00FD770B" w:rsidRDefault="004E58D7" w:rsidP="00FD770B">
      <w:pPr>
        <w:jc w:val="center"/>
        <w:rPr>
          <w:rFonts w:hAnsi="ＭＳ 明朝" w:hint="default"/>
        </w:rPr>
      </w:pPr>
      <w:r>
        <w:rPr>
          <w:rFonts w:hAnsi="ＭＳ 明朝"/>
        </w:rPr>
        <w:t>生涯現役地域づくり環境整備事業</w:t>
      </w:r>
      <w:r w:rsidR="00FD770B">
        <w:rPr>
          <w:rFonts w:hAnsi="ＭＳ 明朝"/>
        </w:rPr>
        <w:t>実施結果報告書</w:t>
      </w:r>
    </w:p>
    <w:p w14:paraId="5A486169" w14:textId="77777777" w:rsidR="00FD770B" w:rsidRDefault="00FD770B" w:rsidP="00FD770B">
      <w:pPr>
        <w:jc w:val="left"/>
        <w:rPr>
          <w:rFonts w:hAnsi="ＭＳ 明朝" w:hint="default"/>
        </w:rPr>
      </w:pPr>
    </w:p>
    <w:p w14:paraId="25CDE5CB" w14:textId="77777777" w:rsidR="00056C9C" w:rsidRDefault="00056C9C" w:rsidP="00FD770B">
      <w:pPr>
        <w:jc w:val="left"/>
        <w:rPr>
          <w:rFonts w:hAnsi="ＭＳ 明朝" w:hint="default"/>
        </w:rPr>
      </w:pPr>
    </w:p>
    <w:p w14:paraId="66F55EC2" w14:textId="3CEE6E26" w:rsidR="00FD770B" w:rsidRDefault="00FD770B" w:rsidP="00FD770B">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の実施結果について別</w:t>
      </w:r>
      <w:r w:rsidR="00DE0095">
        <w:rPr>
          <w:rFonts w:hAnsi="ＭＳ 明朝"/>
        </w:rPr>
        <w:t>紙</w:t>
      </w:r>
      <w:r>
        <w:rPr>
          <w:rFonts w:hAnsi="ＭＳ 明朝"/>
        </w:rPr>
        <w:t>のとおり報告します。</w:t>
      </w:r>
    </w:p>
    <w:p w14:paraId="6E41134A"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18DDD6A" w14:textId="22047582" w:rsidR="003B3F7A" w:rsidRDefault="003B3F7A" w:rsidP="003B3F7A">
      <w:pPr>
        <w:jc w:val="left"/>
        <w:rPr>
          <w:rFonts w:hAnsi="ＭＳ 明朝" w:hint="default"/>
          <w:sz w:val="22"/>
        </w:rPr>
      </w:pPr>
      <w:r>
        <w:rPr>
          <w:rFonts w:hAnsi="ＭＳ 明朝"/>
          <w:sz w:val="22"/>
        </w:rPr>
        <w:lastRenderedPageBreak/>
        <w:t>別</w:t>
      </w:r>
      <w:r w:rsidR="00DE0095">
        <w:rPr>
          <w:rFonts w:hAnsi="ＭＳ 明朝"/>
          <w:sz w:val="22"/>
        </w:rPr>
        <w:t>紙</w:t>
      </w:r>
    </w:p>
    <w:p w14:paraId="4A741C2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実施結果</w:t>
      </w:r>
    </w:p>
    <w:p w14:paraId="6367D1B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0E62F4D2"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3384" w14:textId="77777777" w:rsidR="006A552A" w:rsidRDefault="006A552A" w:rsidP="00E9168B">
            <w:pPr>
              <w:jc w:val="left"/>
              <w:rPr>
                <w:rFonts w:hAnsi="ＭＳ 明朝" w:hint="default"/>
                <w:sz w:val="22"/>
              </w:rPr>
            </w:pPr>
          </w:p>
          <w:p w14:paraId="6D991BFA" w14:textId="77777777" w:rsidR="006A552A" w:rsidRDefault="006A552A" w:rsidP="00E9168B">
            <w:pPr>
              <w:jc w:val="center"/>
              <w:rPr>
                <w:rFonts w:hAnsi="ＭＳ 明朝" w:hint="default"/>
                <w:spacing w:val="-9"/>
              </w:rPr>
            </w:pPr>
            <w:r>
              <w:rPr>
                <w:rFonts w:hAnsi="ＭＳ 明朝"/>
                <w:spacing w:val="-9"/>
              </w:rPr>
              <w:t>計画内容</w:t>
            </w:r>
          </w:p>
          <w:p w14:paraId="25D33B89"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B808" w14:textId="77777777" w:rsidR="006A552A" w:rsidRDefault="006A552A" w:rsidP="00E9168B">
            <w:pPr>
              <w:jc w:val="left"/>
              <w:rPr>
                <w:rFonts w:hAnsi="ＭＳ 明朝" w:hint="default"/>
                <w:sz w:val="22"/>
              </w:rPr>
            </w:pPr>
            <w:r>
              <w:rPr>
                <w:rFonts w:hAnsi="ＭＳ 明朝"/>
                <w:spacing w:val="-5"/>
                <w:sz w:val="22"/>
              </w:rPr>
              <w:t xml:space="preserve">    </w:t>
            </w:r>
          </w:p>
          <w:p w14:paraId="1163ECC4" w14:textId="77777777" w:rsidR="006A552A" w:rsidRDefault="006A552A" w:rsidP="00E9168B">
            <w:pPr>
              <w:jc w:val="center"/>
              <w:rPr>
                <w:rFonts w:hAnsi="ＭＳ 明朝" w:hint="default"/>
                <w:spacing w:val="-9"/>
              </w:rPr>
            </w:pPr>
            <w:r>
              <w:rPr>
                <w:rFonts w:hAnsi="ＭＳ 明朝"/>
                <w:spacing w:val="-9"/>
              </w:rPr>
              <w:t>具体的実施状況</w:t>
            </w:r>
          </w:p>
          <w:p w14:paraId="417ED73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6C24" w14:textId="77777777" w:rsidR="006A552A" w:rsidRDefault="006A552A" w:rsidP="00E9168B">
            <w:pPr>
              <w:jc w:val="left"/>
              <w:rPr>
                <w:rFonts w:hAnsi="ＭＳ 明朝" w:hint="default"/>
                <w:sz w:val="22"/>
              </w:rPr>
            </w:pPr>
          </w:p>
          <w:p w14:paraId="16287108" w14:textId="77777777" w:rsidR="006A552A" w:rsidRDefault="006A552A" w:rsidP="00E9168B">
            <w:pPr>
              <w:jc w:val="center"/>
              <w:rPr>
                <w:rFonts w:hAnsi="ＭＳ 明朝" w:hint="default"/>
                <w:spacing w:val="-9"/>
              </w:rPr>
            </w:pPr>
            <w:r>
              <w:rPr>
                <w:rFonts w:hAnsi="ＭＳ 明朝"/>
                <w:spacing w:val="-9"/>
              </w:rPr>
              <w:t>備考</w:t>
            </w:r>
          </w:p>
          <w:p w14:paraId="2884EC1E" w14:textId="77777777" w:rsidR="006A552A" w:rsidRDefault="006A552A" w:rsidP="00E9168B">
            <w:pPr>
              <w:rPr>
                <w:rFonts w:hint="default"/>
              </w:rPr>
            </w:pPr>
          </w:p>
        </w:tc>
      </w:tr>
      <w:tr w:rsidR="006A552A" w14:paraId="044EEF4B"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556DF6E" w14:textId="77777777" w:rsidR="006A552A" w:rsidRDefault="006A552A" w:rsidP="00E9168B">
            <w:pPr>
              <w:rPr>
                <w:rFonts w:hint="default"/>
              </w:rPr>
            </w:pPr>
          </w:p>
          <w:p w14:paraId="70C628D8" w14:textId="77777777" w:rsidR="006A552A" w:rsidRDefault="006A552A" w:rsidP="00E9168B">
            <w:pPr>
              <w:rPr>
                <w:rFonts w:hint="default"/>
              </w:rPr>
            </w:pPr>
          </w:p>
          <w:p w14:paraId="7D19D4E9" w14:textId="77777777" w:rsidR="006A552A" w:rsidRDefault="006A552A" w:rsidP="00E9168B">
            <w:pPr>
              <w:rPr>
                <w:rFonts w:hint="default"/>
              </w:rPr>
            </w:pPr>
          </w:p>
          <w:p w14:paraId="6309E4F4" w14:textId="77777777" w:rsidR="006A552A" w:rsidRDefault="006A552A" w:rsidP="00E9168B">
            <w:pPr>
              <w:rPr>
                <w:rFonts w:hint="default"/>
              </w:rPr>
            </w:pPr>
          </w:p>
          <w:p w14:paraId="0DA15DA7" w14:textId="77777777" w:rsidR="006A552A" w:rsidRDefault="006A552A" w:rsidP="00E9168B">
            <w:pPr>
              <w:rPr>
                <w:rFonts w:hint="default"/>
              </w:rPr>
            </w:pPr>
          </w:p>
          <w:p w14:paraId="0292908F" w14:textId="77777777" w:rsidR="006A552A" w:rsidRDefault="006A552A" w:rsidP="00E9168B">
            <w:pPr>
              <w:rPr>
                <w:rFonts w:hint="default"/>
              </w:rPr>
            </w:pPr>
          </w:p>
          <w:p w14:paraId="4BC07CF7" w14:textId="77777777" w:rsidR="006A552A" w:rsidRDefault="006A552A" w:rsidP="00E9168B">
            <w:pPr>
              <w:rPr>
                <w:rFonts w:hint="default"/>
              </w:rPr>
            </w:pPr>
          </w:p>
          <w:p w14:paraId="3286E05B" w14:textId="77777777" w:rsidR="006A552A" w:rsidRDefault="006A552A" w:rsidP="00E9168B">
            <w:pPr>
              <w:rPr>
                <w:rFonts w:hint="default"/>
              </w:rPr>
            </w:pPr>
          </w:p>
          <w:p w14:paraId="7B59DE9E" w14:textId="77777777" w:rsidR="006A552A" w:rsidRDefault="006A552A" w:rsidP="00E9168B">
            <w:pPr>
              <w:rPr>
                <w:rFonts w:hint="default"/>
              </w:rPr>
            </w:pPr>
          </w:p>
          <w:p w14:paraId="41BE5241" w14:textId="77777777" w:rsidR="006A552A" w:rsidRDefault="006A552A" w:rsidP="00E9168B">
            <w:pPr>
              <w:rPr>
                <w:rFonts w:hint="default"/>
              </w:rPr>
            </w:pPr>
          </w:p>
          <w:p w14:paraId="3D664F05" w14:textId="77777777" w:rsidR="006A552A" w:rsidRDefault="006A552A" w:rsidP="00E9168B">
            <w:pPr>
              <w:rPr>
                <w:rFonts w:hint="default"/>
              </w:rPr>
            </w:pPr>
          </w:p>
          <w:p w14:paraId="18F250A1" w14:textId="77777777" w:rsidR="006A552A" w:rsidRDefault="006A552A" w:rsidP="00E9168B">
            <w:pPr>
              <w:rPr>
                <w:rFonts w:hint="default"/>
              </w:rPr>
            </w:pPr>
          </w:p>
          <w:p w14:paraId="230BF3DA" w14:textId="77777777" w:rsidR="006A552A" w:rsidRDefault="006A552A" w:rsidP="00E9168B">
            <w:pPr>
              <w:rPr>
                <w:rFonts w:hint="default"/>
              </w:rPr>
            </w:pPr>
          </w:p>
          <w:p w14:paraId="1C96B0FD" w14:textId="77777777" w:rsidR="006A552A" w:rsidRDefault="006A552A" w:rsidP="00E9168B">
            <w:pPr>
              <w:rPr>
                <w:rFonts w:hint="default"/>
              </w:rPr>
            </w:pPr>
          </w:p>
          <w:p w14:paraId="5C1095A0" w14:textId="77777777" w:rsidR="006A552A" w:rsidRDefault="006A552A" w:rsidP="00E9168B">
            <w:pPr>
              <w:rPr>
                <w:rFonts w:hint="default"/>
              </w:rPr>
            </w:pPr>
          </w:p>
          <w:p w14:paraId="0349126A" w14:textId="77777777" w:rsidR="006A552A" w:rsidRDefault="006A552A" w:rsidP="00E9168B">
            <w:pPr>
              <w:rPr>
                <w:rFonts w:hint="default"/>
              </w:rPr>
            </w:pPr>
          </w:p>
          <w:p w14:paraId="25542694" w14:textId="77777777" w:rsidR="006A552A" w:rsidRDefault="006A552A" w:rsidP="00E9168B">
            <w:pPr>
              <w:rPr>
                <w:rFonts w:hint="default"/>
              </w:rPr>
            </w:pPr>
          </w:p>
          <w:p w14:paraId="2858CCD8" w14:textId="77777777" w:rsidR="006A552A" w:rsidRDefault="006A552A" w:rsidP="00E9168B">
            <w:pPr>
              <w:rPr>
                <w:rFonts w:hint="default"/>
              </w:rPr>
            </w:pPr>
          </w:p>
          <w:p w14:paraId="71B7331D" w14:textId="77777777" w:rsidR="006A552A" w:rsidRDefault="006A552A" w:rsidP="00E9168B">
            <w:pPr>
              <w:rPr>
                <w:rFonts w:hint="default"/>
              </w:rPr>
            </w:pPr>
          </w:p>
          <w:p w14:paraId="1C30C5AA" w14:textId="77777777" w:rsidR="006A552A" w:rsidRDefault="006A552A" w:rsidP="00E9168B">
            <w:pPr>
              <w:rPr>
                <w:rFonts w:hint="default"/>
              </w:rPr>
            </w:pPr>
          </w:p>
          <w:p w14:paraId="161BD46A" w14:textId="77777777" w:rsidR="006A552A" w:rsidRDefault="006A552A" w:rsidP="00E9168B">
            <w:pPr>
              <w:rPr>
                <w:rFonts w:hint="default"/>
              </w:rPr>
            </w:pPr>
          </w:p>
          <w:p w14:paraId="44B0AF30" w14:textId="77777777" w:rsidR="006A552A" w:rsidRDefault="006A552A" w:rsidP="00E9168B">
            <w:pPr>
              <w:rPr>
                <w:rFonts w:hint="default"/>
              </w:rPr>
            </w:pPr>
          </w:p>
          <w:p w14:paraId="493DA59F" w14:textId="77777777" w:rsidR="006A552A" w:rsidRDefault="006A552A" w:rsidP="00E9168B">
            <w:pPr>
              <w:rPr>
                <w:rFonts w:hint="default"/>
              </w:rPr>
            </w:pPr>
          </w:p>
          <w:p w14:paraId="5D078ECA" w14:textId="77777777" w:rsidR="006A552A" w:rsidRDefault="006A552A" w:rsidP="00E9168B">
            <w:pPr>
              <w:rPr>
                <w:rFonts w:hint="default"/>
              </w:rPr>
            </w:pPr>
          </w:p>
          <w:p w14:paraId="05FDC6E9" w14:textId="77777777" w:rsidR="006A552A" w:rsidRDefault="006A552A" w:rsidP="00E9168B">
            <w:pPr>
              <w:rPr>
                <w:rFonts w:hint="default"/>
              </w:rPr>
            </w:pPr>
          </w:p>
          <w:p w14:paraId="73C47EDB" w14:textId="77777777" w:rsidR="006A552A" w:rsidRDefault="006A552A" w:rsidP="00E9168B">
            <w:pPr>
              <w:rPr>
                <w:rFonts w:hint="default"/>
              </w:rPr>
            </w:pPr>
          </w:p>
          <w:p w14:paraId="544389D3" w14:textId="77777777" w:rsidR="006A552A" w:rsidRDefault="006A552A" w:rsidP="00E9168B">
            <w:pPr>
              <w:rPr>
                <w:rFonts w:hint="default"/>
              </w:rPr>
            </w:pPr>
          </w:p>
          <w:p w14:paraId="3E0B3DA4" w14:textId="77777777" w:rsidR="006A552A" w:rsidRDefault="006A552A" w:rsidP="00E9168B">
            <w:pPr>
              <w:rPr>
                <w:rFonts w:hint="default"/>
              </w:rPr>
            </w:pPr>
          </w:p>
          <w:p w14:paraId="50489C30" w14:textId="77777777" w:rsidR="006A552A" w:rsidRDefault="006A552A" w:rsidP="00E9168B">
            <w:pPr>
              <w:rPr>
                <w:rFonts w:hint="default"/>
              </w:rPr>
            </w:pPr>
          </w:p>
          <w:p w14:paraId="0C9CAE97" w14:textId="77777777" w:rsidR="006A552A" w:rsidRDefault="006A552A" w:rsidP="00E9168B">
            <w:pPr>
              <w:rPr>
                <w:rFonts w:hint="default"/>
              </w:rPr>
            </w:pPr>
          </w:p>
          <w:p w14:paraId="71E27F77" w14:textId="77777777" w:rsidR="006A552A" w:rsidRDefault="006A552A" w:rsidP="00E9168B">
            <w:pPr>
              <w:rPr>
                <w:rFonts w:hint="default"/>
              </w:rPr>
            </w:pPr>
          </w:p>
          <w:p w14:paraId="1940E34E"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695CF08A" w14:textId="77777777" w:rsidR="006A552A" w:rsidRDefault="006A552A" w:rsidP="00E9168B">
            <w:pPr>
              <w:rPr>
                <w:rFonts w:hint="default"/>
              </w:rPr>
            </w:pPr>
          </w:p>
          <w:p w14:paraId="2D84C9BB" w14:textId="77777777" w:rsidR="006A552A" w:rsidRDefault="006A552A" w:rsidP="00E9168B">
            <w:pPr>
              <w:rPr>
                <w:rFonts w:hint="default"/>
              </w:rPr>
            </w:pPr>
          </w:p>
          <w:p w14:paraId="5A3BDE7A" w14:textId="77777777" w:rsidR="006A552A" w:rsidRDefault="006A552A" w:rsidP="00E9168B">
            <w:pPr>
              <w:rPr>
                <w:rFonts w:hint="default"/>
              </w:rPr>
            </w:pPr>
          </w:p>
          <w:p w14:paraId="45D2DC77" w14:textId="77777777" w:rsidR="006A552A" w:rsidRDefault="006A552A" w:rsidP="00E9168B">
            <w:pPr>
              <w:rPr>
                <w:rFonts w:hint="default"/>
              </w:rPr>
            </w:pPr>
          </w:p>
          <w:p w14:paraId="45609B85" w14:textId="77777777" w:rsidR="006A552A" w:rsidRDefault="006A552A" w:rsidP="00E9168B">
            <w:pPr>
              <w:rPr>
                <w:rFonts w:hint="default"/>
              </w:rPr>
            </w:pPr>
          </w:p>
          <w:p w14:paraId="263B1270" w14:textId="77777777" w:rsidR="006A552A" w:rsidRDefault="006A552A" w:rsidP="00E9168B">
            <w:pPr>
              <w:rPr>
                <w:rFonts w:hint="default"/>
              </w:rPr>
            </w:pPr>
          </w:p>
          <w:p w14:paraId="433F135A" w14:textId="77777777" w:rsidR="006A552A" w:rsidRDefault="006A552A" w:rsidP="00E9168B">
            <w:pPr>
              <w:rPr>
                <w:rFonts w:hint="default"/>
              </w:rPr>
            </w:pPr>
          </w:p>
          <w:p w14:paraId="65D6342B" w14:textId="77777777" w:rsidR="006A552A" w:rsidRDefault="006A552A" w:rsidP="00E9168B">
            <w:pPr>
              <w:rPr>
                <w:rFonts w:hint="default"/>
              </w:rPr>
            </w:pPr>
          </w:p>
          <w:p w14:paraId="659C329B" w14:textId="77777777" w:rsidR="006A552A" w:rsidRDefault="006A552A" w:rsidP="00E9168B">
            <w:pPr>
              <w:rPr>
                <w:rFonts w:hint="default"/>
              </w:rPr>
            </w:pPr>
          </w:p>
          <w:p w14:paraId="344E4E1C" w14:textId="77777777" w:rsidR="006A552A" w:rsidRDefault="006A552A" w:rsidP="00E9168B">
            <w:pPr>
              <w:rPr>
                <w:rFonts w:hint="default"/>
              </w:rPr>
            </w:pPr>
          </w:p>
          <w:p w14:paraId="3B174DEE" w14:textId="77777777" w:rsidR="006A552A" w:rsidRDefault="006A552A" w:rsidP="00E9168B">
            <w:pPr>
              <w:rPr>
                <w:rFonts w:hint="default"/>
              </w:rPr>
            </w:pPr>
          </w:p>
          <w:p w14:paraId="0815816D" w14:textId="77777777" w:rsidR="006A552A" w:rsidRDefault="006A552A" w:rsidP="00E9168B">
            <w:pPr>
              <w:rPr>
                <w:rFonts w:hint="default"/>
              </w:rPr>
            </w:pPr>
          </w:p>
          <w:p w14:paraId="3C12DD88" w14:textId="77777777" w:rsidR="006A552A" w:rsidRDefault="006A552A" w:rsidP="00E9168B">
            <w:pPr>
              <w:rPr>
                <w:rFonts w:hint="default"/>
              </w:rPr>
            </w:pPr>
          </w:p>
          <w:p w14:paraId="3AC98751" w14:textId="77777777" w:rsidR="006A552A" w:rsidRDefault="006A552A" w:rsidP="00E9168B">
            <w:pPr>
              <w:rPr>
                <w:rFonts w:hint="default"/>
              </w:rPr>
            </w:pPr>
          </w:p>
          <w:p w14:paraId="60591141" w14:textId="77777777" w:rsidR="006A552A" w:rsidRDefault="006A552A" w:rsidP="00E9168B">
            <w:pPr>
              <w:rPr>
                <w:rFonts w:hint="default"/>
              </w:rPr>
            </w:pPr>
          </w:p>
          <w:p w14:paraId="53F7DADB" w14:textId="77777777" w:rsidR="006A552A" w:rsidRDefault="006A552A" w:rsidP="00E9168B">
            <w:pPr>
              <w:rPr>
                <w:rFonts w:hint="default"/>
              </w:rPr>
            </w:pPr>
          </w:p>
          <w:p w14:paraId="6693E124" w14:textId="77777777" w:rsidR="006A552A" w:rsidRDefault="006A552A" w:rsidP="00E9168B">
            <w:pPr>
              <w:rPr>
                <w:rFonts w:hint="default"/>
              </w:rPr>
            </w:pPr>
          </w:p>
          <w:p w14:paraId="52311D42" w14:textId="77777777" w:rsidR="006A552A" w:rsidRDefault="006A552A" w:rsidP="00E9168B">
            <w:pPr>
              <w:rPr>
                <w:rFonts w:hint="default"/>
              </w:rPr>
            </w:pPr>
          </w:p>
          <w:p w14:paraId="413C5E7E" w14:textId="77777777" w:rsidR="006A552A" w:rsidRDefault="006A552A" w:rsidP="00E9168B">
            <w:pPr>
              <w:rPr>
                <w:rFonts w:hint="default"/>
              </w:rPr>
            </w:pPr>
          </w:p>
          <w:p w14:paraId="4401E8BB" w14:textId="77777777" w:rsidR="006A552A" w:rsidRDefault="006A552A" w:rsidP="00E9168B">
            <w:pPr>
              <w:rPr>
                <w:rFonts w:hint="default"/>
              </w:rPr>
            </w:pPr>
          </w:p>
          <w:p w14:paraId="184A296C" w14:textId="77777777" w:rsidR="006A552A" w:rsidRDefault="006A552A" w:rsidP="00E9168B">
            <w:pPr>
              <w:rPr>
                <w:rFonts w:hint="default"/>
              </w:rPr>
            </w:pPr>
          </w:p>
          <w:p w14:paraId="7023E5C1" w14:textId="77777777" w:rsidR="006A552A" w:rsidRDefault="006A552A" w:rsidP="00E9168B">
            <w:pPr>
              <w:rPr>
                <w:rFonts w:hint="default"/>
              </w:rPr>
            </w:pPr>
          </w:p>
          <w:p w14:paraId="2C320EEE" w14:textId="77777777" w:rsidR="006A552A" w:rsidRDefault="006A552A" w:rsidP="00E9168B">
            <w:pPr>
              <w:rPr>
                <w:rFonts w:hint="default"/>
              </w:rPr>
            </w:pPr>
          </w:p>
          <w:p w14:paraId="17739702" w14:textId="77777777" w:rsidR="006A552A" w:rsidRDefault="006A552A" w:rsidP="00E9168B">
            <w:pPr>
              <w:rPr>
                <w:rFonts w:hint="default"/>
              </w:rPr>
            </w:pPr>
          </w:p>
          <w:p w14:paraId="4874D356" w14:textId="77777777" w:rsidR="006A552A" w:rsidRDefault="006A552A" w:rsidP="00E9168B">
            <w:pPr>
              <w:rPr>
                <w:rFonts w:hint="default"/>
              </w:rPr>
            </w:pPr>
          </w:p>
          <w:p w14:paraId="44DC5924" w14:textId="77777777" w:rsidR="006A552A" w:rsidRDefault="006A552A" w:rsidP="00E9168B">
            <w:pPr>
              <w:rPr>
                <w:rFonts w:hint="default"/>
              </w:rPr>
            </w:pPr>
          </w:p>
          <w:p w14:paraId="54549E2E" w14:textId="77777777" w:rsidR="006A552A" w:rsidRDefault="006A552A" w:rsidP="00E9168B">
            <w:pPr>
              <w:rPr>
                <w:rFonts w:hint="default"/>
              </w:rPr>
            </w:pPr>
          </w:p>
          <w:p w14:paraId="4D453E53" w14:textId="77777777" w:rsidR="006A552A" w:rsidRDefault="006A552A" w:rsidP="00E9168B">
            <w:pPr>
              <w:rPr>
                <w:rFonts w:hint="default"/>
              </w:rPr>
            </w:pPr>
          </w:p>
          <w:p w14:paraId="7474DA67" w14:textId="77777777" w:rsidR="006A552A" w:rsidRDefault="006A552A" w:rsidP="00E9168B">
            <w:pPr>
              <w:rPr>
                <w:rFonts w:hint="default"/>
              </w:rPr>
            </w:pPr>
          </w:p>
          <w:p w14:paraId="41EBA2F8" w14:textId="77777777" w:rsidR="006A552A" w:rsidRDefault="006A552A" w:rsidP="00E9168B">
            <w:pPr>
              <w:rPr>
                <w:rFonts w:hint="default"/>
              </w:rPr>
            </w:pPr>
          </w:p>
          <w:p w14:paraId="07D7E02F" w14:textId="77777777" w:rsidR="006A552A" w:rsidRDefault="006A552A" w:rsidP="00E9168B">
            <w:pPr>
              <w:rPr>
                <w:rFonts w:hint="default"/>
              </w:rPr>
            </w:pPr>
          </w:p>
          <w:p w14:paraId="7FC0279D"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09BCA940" w14:textId="77777777" w:rsidR="006A552A" w:rsidRDefault="006A552A" w:rsidP="00E9168B">
            <w:pPr>
              <w:rPr>
                <w:rFonts w:hint="default"/>
              </w:rPr>
            </w:pPr>
          </w:p>
          <w:p w14:paraId="25B5AF6E" w14:textId="77777777" w:rsidR="006A552A" w:rsidRDefault="006A552A" w:rsidP="00E9168B">
            <w:pPr>
              <w:rPr>
                <w:rFonts w:hint="default"/>
              </w:rPr>
            </w:pPr>
          </w:p>
          <w:p w14:paraId="4617C4C2" w14:textId="77777777" w:rsidR="006A552A" w:rsidRDefault="006A552A" w:rsidP="00E9168B">
            <w:pPr>
              <w:rPr>
                <w:rFonts w:hint="default"/>
              </w:rPr>
            </w:pPr>
          </w:p>
          <w:p w14:paraId="18E4305A" w14:textId="77777777" w:rsidR="006A552A" w:rsidRDefault="006A552A" w:rsidP="00E9168B">
            <w:pPr>
              <w:rPr>
                <w:rFonts w:hint="default"/>
              </w:rPr>
            </w:pPr>
          </w:p>
          <w:p w14:paraId="051FB96D" w14:textId="77777777" w:rsidR="006A552A" w:rsidRDefault="006A552A" w:rsidP="00E9168B">
            <w:pPr>
              <w:rPr>
                <w:rFonts w:hint="default"/>
              </w:rPr>
            </w:pPr>
          </w:p>
          <w:p w14:paraId="2D193E13" w14:textId="77777777" w:rsidR="006A552A" w:rsidRDefault="006A552A" w:rsidP="00E9168B">
            <w:pPr>
              <w:rPr>
                <w:rFonts w:hint="default"/>
              </w:rPr>
            </w:pPr>
          </w:p>
          <w:p w14:paraId="3C6F3093" w14:textId="77777777" w:rsidR="006A552A" w:rsidRDefault="006A552A" w:rsidP="00E9168B">
            <w:pPr>
              <w:rPr>
                <w:rFonts w:hint="default"/>
              </w:rPr>
            </w:pPr>
          </w:p>
          <w:p w14:paraId="10A750CC" w14:textId="77777777" w:rsidR="006A552A" w:rsidRDefault="006A552A" w:rsidP="00E9168B">
            <w:pPr>
              <w:rPr>
                <w:rFonts w:hint="default"/>
              </w:rPr>
            </w:pPr>
          </w:p>
          <w:p w14:paraId="7DD349F8" w14:textId="77777777" w:rsidR="006A552A" w:rsidRDefault="006A552A" w:rsidP="00E9168B">
            <w:pPr>
              <w:rPr>
                <w:rFonts w:hint="default"/>
              </w:rPr>
            </w:pPr>
          </w:p>
          <w:p w14:paraId="2DC9A136" w14:textId="77777777" w:rsidR="006A552A" w:rsidRDefault="006A552A" w:rsidP="00E9168B">
            <w:pPr>
              <w:rPr>
                <w:rFonts w:hint="default"/>
              </w:rPr>
            </w:pPr>
          </w:p>
          <w:p w14:paraId="2B3A60AC" w14:textId="77777777" w:rsidR="006A552A" w:rsidRDefault="006A552A" w:rsidP="00E9168B">
            <w:pPr>
              <w:rPr>
                <w:rFonts w:hint="default"/>
              </w:rPr>
            </w:pPr>
          </w:p>
          <w:p w14:paraId="799B67F8" w14:textId="77777777" w:rsidR="006A552A" w:rsidRDefault="006A552A" w:rsidP="00E9168B">
            <w:pPr>
              <w:rPr>
                <w:rFonts w:hint="default"/>
              </w:rPr>
            </w:pPr>
          </w:p>
          <w:p w14:paraId="59F08BDB" w14:textId="77777777" w:rsidR="006A552A" w:rsidRDefault="006A552A" w:rsidP="00E9168B">
            <w:pPr>
              <w:rPr>
                <w:rFonts w:hint="default"/>
              </w:rPr>
            </w:pPr>
          </w:p>
          <w:p w14:paraId="7C3226A6" w14:textId="77777777" w:rsidR="006A552A" w:rsidRDefault="006A552A" w:rsidP="00E9168B">
            <w:pPr>
              <w:rPr>
                <w:rFonts w:hint="default"/>
              </w:rPr>
            </w:pPr>
          </w:p>
          <w:p w14:paraId="2B01A332" w14:textId="77777777" w:rsidR="006A552A" w:rsidRDefault="006A552A" w:rsidP="00E9168B">
            <w:pPr>
              <w:rPr>
                <w:rFonts w:hint="default"/>
              </w:rPr>
            </w:pPr>
          </w:p>
          <w:p w14:paraId="78DE766C" w14:textId="77777777" w:rsidR="006A552A" w:rsidRDefault="006A552A" w:rsidP="00E9168B">
            <w:pPr>
              <w:rPr>
                <w:rFonts w:hint="default"/>
              </w:rPr>
            </w:pPr>
          </w:p>
          <w:p w14:paraId="09721575" w14:textId="77777777" w:rsidR="006A552A" w:rsidRDefault="006A552A" w:rsidP="00E9168B">
            <w:pPr>
              <w:rPr>
                <w:rFonts w:hint="default"/>
              </w:rPr>
            </w:pPr>
          </w:p>
          <w:p w14:paraId="78ADE5AB" w14:textId="77777777" w:rsidR="006A552A" w:rsidRDefault="006A552A" w:rsidP="00E9168B">
            <w:pPr>
              <w:rPr>
                <w:rFonts w:hint="default"/>
              </w:rPr>
            </w:pPr>
          </w:p>
          <w:p w14:paraId="4250CBDB" w14:textId="77777777" w:rsidR="006A552A" w:rsidRDefault="006A552A" w:rsidP="00E9168B">
            <w:pPr>
              <w:rPr>
                <w:rFonts w:hint="default"/>
              </w:rPr>
            </w:pPr>
          </w:p>
          <w:p w14:paraId="30A9586B" w14:textId="77777777" w:rsidR="006A552A" w:rsidRDefault="006A552A" w:rsidP="00E9168B">
            <w:pPr>
              <w:rPr>
                <w:rFonts w:hint="default"/>
              </w:rPr>
            </w:pPr>
          </w:p>
          <w:p w14:paraId="6BB1BBC3" w14:textId="77777777" w:rsidR="006A552A" w:rsidRDefault="006A552A" w:rsidP="00E9168B">
            <w:pPr>
              <w:rPr>
                <w:rFonts w:hint="default"/>
              </w:rPr>
            </w:pPr>
          </w:p>
          <w:p w14:paraId="1C7D1F34" w14:textId="77777777" w:rsidR="006A552A" w:rsidRDefault="006A552A" w:rsidP="00E9168B">
            <w:pPr>
              <w:rPr>
                <w:rFonts w:hint="default"/>
              </w:rPr>
            </w:pPr>
          </w:p>
          <w:p w14:paraId="0722CF02" w14:textId="77777777" w:rsidR="006A552A" w:rsidRDefault="006A552A" w:rsidP="00E9168B">
            <w:pPr>
              <w:rPr>
                <w:rFonts w:hint="default"/>
              </w:rPr>
            </w:pPr>
          </w:p>
          <w:p w14:paraId="5D6C2D48" w14:textId="77777777" w:rsidR="006A552A" w:rsidRDefault="006A552A" w:rsidP="00E9168B">
            <w:pPr>
              <w:rPr>
                <w:rFonts w:hint="default"/>
              </w:rPr>
            </w:pPr>
          </w:p>
          <w:p w14:paraId="1A120DC8" w14:textId="77777777" w:rsidR="006A552A" w:rsidRDefault="006A552A" w:rsidP="00E9168B">
            <w:pPr>
              <w:rPr>
                <w:rFonts w:hint="default"/>
              </w:rPr>
            </w:pPr>
          </w:p>
          <w:p w14:paraId="41A77757" w14:textId="77777777" w:rsidR="006A552A" w:rsidRDefault="006A552A" w:rsidP="00E9168B">
            <w:pPr>
              <w:rPr>
                <w:rFonts w:hint="default"/>
              </w:rPr>
            </w:pPr>
          </w:p>
          <w:p w14:paraId="509A1B99" w14:textId="77777777" w:rsidR="006A552A" w:rsidRDefault="006A552A" w:rsidP="00E9168B">
            <w:pPr>
              <w:rPr>
                <w:rFonts w:hint="default"/>
              </w:rPr>
            </w:pPr>
          </w:p>
          <w:p w14:paraId="43219200" w14:textId="77777777" w:rsidR="006A552A" w:rsidRDefault="006A552A" w:rsidP="00E9168B">
            <w:pPr>
              <w:rPr>
                <w:rFonts w:hint="default"/>
              </w:rPr>
            </w:pPr>
          </w:p>
          <w:p w14:paraId="79EAE689" w14:textId="77777777" w:rsidR="006A552A" w:rsidRDefault="006A552A" w:rsidP="00E9168B">
            <w:pPr>
              <w:rPr>
                <w:rFonts w:hint="default"/>
              </w:rPr>
            </w:pPr>
          </w:p>
          <w:p w14:paraId="439AFC1F" w14:textId="77777777" w:rsidR="006A552A" w:rsidRDefault="006A552A" w:rsidP="00E9168B">
            <w:pPr>
              <w:rPr>
                <w:rFonts w:hint="default"/>
              </w:rPr>
            </w:pPr>
          </w:p>
          <w:p w14:paraId="2BC70FE6" w14:textId="77777777" w:rsidR="006A552A" w:rsidRDefault="006A552A" w:rsidP="00E9168B">
            <w:pPr>
              <w:rPr>
                <w:rFonts w:hint="default"/>
              </w:rPr>
            </w:pPr>
          </w:p>
          <w:p w14:paraId="0EB9ADD8" w14:textId="77777777" w:rsidR="006A552A" w:rsidRDefault="006A552A" w:rsidP="00E9168B">
            <w:pPr>
              <w:rPr>
                <w:rFonts w:hint="default"/>
              </w:rPr>
            </w:pPr>
          </w:p>
        </w:tc>
      </w:tr>
      <w:tr w:rsidR="006A552A" w14:paraId="6CFA47D1"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33ED015"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7BC1AC89"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0050E16" w14:textId="77777777" w:rsidR="006A552A" w:rsidRDefault="006A552A" w:rsidP="00E9168B">
            <w:pPr>
              <w:rPr>
                <w:rFonts w:hint="default"/>
              </w:rPr>
            </w:pPr>
          </w:p>
        </w:tc>
      </w:tr>
    </w:tbl>
    <w:p w14:paraId="58A2175C" w14:textId="77777777" w:rsidR="001C0D96" w:rsidRDefault="001C0D96" w:rsidP="003B3F7A">
      <w:pPr>
        <w:jc w:val="left"/>
        <w:rPr>
          <w:rFonts w:hint="default"/>
          <w:color w:val="auto"/>
        </w:rPr>
      </w:pPr>
    </w:p>
    <w:p w14:paraId="5D66F6C4"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405B14">
        <w:rPr>
          <w:rFonts w:hAnsi="ＭＳ 明朝"/>
        </w:rPr>
        <w:t>19</w:t>
      </w:r>
      <w:r w:rsidR="003B3F7A">
        <w:rPr>
          <w:rFonts w:hAnsi="ＭＳ 明朝"/>
        </w:rPr>
        <w:t>号）</w:t>
      </w:r>
    </w:p>
    <w:p w14:paraId="5215AEF2"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3376"/>
        </w:rPr>
        <w:t xml:space="preserve">番　　　　　　　　　</w:t>
      </w:r>
      <w:r w:rsidRPr="00590CCC">
        <w:rPr>
          <w:rFonts w:hAnsi="ＭＳ 明朝"/>
          <w:spacing w:val="5"/>
          <w:fitText w:val="2871" w:id="1803813376"/>
        </w:rPr>
        <w:t>号</w:t>
      </w:r>
    </w:p>
    <w:p w14:paraId="24E5496A" w14:textId="16175467"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del w:id="219" w:author="作成者">
        <w:r w:rsidR="003C39E0" w:rsidRPr="002F39B3" w:rsidDel="00165D19">
          <w:rPr>
            <w:rFonts w:hAnsi="ＭＳ 明朝"/>
          </w:rPr>
          <w:delText>（元号）</w:delText>
        </w:r>
      </w:del>
      <w:ins w:id="220" w:author="作成者">
        <w:r w:rsidR="00165D19">
          <w:rPr>
            <w:rFonts w:hAnsi="ＭＳ 明朝"/>
          </w:rPr>
          <w:t>令和</w:t>
        </w:r>
      </w:ins>
      <w:del w:id="221" w:author="作成者">
        <w:r w:rsidRPr="002F39B3" w:rsidDel="00165D19">
          <w:rPr>
            <w:rFonts w:hAnsi="ＭＳ 明朝"/>
          </w:rPr>
          <w:delText xml:space="preserve">　</w:delText>
        </w:r>
      </w:del>
      <w:ins w:id="222" w:author="作成者">
        <w:r w:rsidR="00165D19">
          <w:rPr>
            <w:rFonts w:hAnsi="ＭＳ 明朝"/>
          </w:rPr>
          <w:t>８</w:t>
        </w:r>
      </w:ins>
      <w:r w:rsidRPr="002F39B3">
        <w:rPr>
          <w:rFonts w:hAnsi="ＭＳ 明朝"/>
        </w:rPr>
        <w:t>年　　月　　日</w:t>
      </w:r>
    </w:p>
    <w:p w14:paraId="0B3E36A3" w14:textId="77777777" w:rsidR="003B3F7A" w:rsidRDefault="003B3F7A" w:rsidP="003B3F7A">
      <w:pPr>
        <w:jc w:val="left"/>
        <w:rPr>
          <w:rFonts w:hAnsi="ＭＳ 明朝" w:hint="default"/>
        </w:rPr>
      </w:pPr>
    </w:p>
    <w:p w14:paraId="6CC2B77F" w14:textId="77777777" w:rsidR="003B3F7A" w:rsidRDefault="003B3F7A" w:rsidP="003B3F7A">
      <w:pPr>
        <w:jc w:val="left"/>
        <w:rPr>
          <w:rFonts w:hAnsi="ＭＳ 明朝" w:hint="default"/>
        </w:rPr>
      </w:pPr>
      <w:r>
        <w:rPr>
          <w:rFonts w:hAnsi="ＭＳ 明朝"/>
        </w:rPr>
        <w:t>支出負担行為担当官</w:t>
      </w:r>
    </w:p>
    <w:p w14:paraId="05066A64" w14:textId="7F018A49" w:rsidR="003B3F7A" w:rsidRDefault="003B3F7A" w:rsidP="003B3F7A">
      <w:pPr>
        <w:jc w:val="left"/>
        <w:rPr>
          <w:rFonts w:hAnsi="ＭＳ 明朝" w:hint="default"/>
        </w:rPr>
      </w:pPr>
      <w:r>
        <w:rPr>
          <w:rFonts w:hAnsi="ＭＳ 明朝"/>
        </w:rPr>
        <w:t xml:space="preserve">　</w:t>
      </w:r>
      <w:del w:id="223" w:author="作成者">
        <w:r w:rsidR="00405B14" w:rsidDel="00165D19">
          <w:rPr>
            <w:rFonts w:hAnsi="ＭＳ 明朝"/>
          </w:rPr>
          <w:delText>（都道府県）</w:delText>
        </w:r>
      </w:del>
      <w:ins w:id="224" w:author="作成者">
        <w:r w:rsidR="00165D19">
          <w:rPr>
            <w:rFonts w:hAnsi="ＭＳ 明朝"/>
          </w:rPr>
          <w:t>香川</w:t>
        </w:r>
      </w:ins>
      <w:r w:rsidR="00405B14">
        <w:rPr>
          <w:rFonts w:hAnsi="ＭＳ 明朝"/>
        </w:rPr>
        <w:t>労働局総務部長</w:t>
      </w:r>
      <w:r>
        <w:rPr>
          <w:rFonts w:hAnsi="ＭＳ 明朝"/>
        </w:rPr>
        <w:t xml:space="preserve">　殿</w:t>
      </w:r>
    </w:p>
    <w:p w14:paraId="622C3D7E" w14:textId="0162258D" w:rsidR="003B3F7A" w:rsidRPr="00B97928" w:rsidRDefault="003B3F7A" w:rsidP="003B3F7A">
      <w:pPr>
        <w:jc w:val="left"/>
        <w:rPr>
          <w:rFonts w:hAnsi="ＭＳ 明朝" w:hint="default"/>
        </w:rPr>
      </w:pPr>
      <w:r w:rsidRPr="00B97928">
        <w:rPr>
          <w:rFonts w:hAnsi="ＭＳ 明朝"/>
        </w:rPr>
        <w:t xml:space="preserve">　</w:t>
      </w:r>
      <w:r w:rsidR="00405B14">
        <w:rPr>
          <w:rFonts w:hAnsi="ＭＳ 明朝"/>
        </w:rPr>
        <w:t>（</w:t>
      </w:r>
      <w:del w:id="225" w:author="作成者">
        <w:r w:rsidR="00405B14" w:rsidDel="00165D19">
          <w:rPr>
            <w:rFonts w:hAnsi="ＭＳ 明朝"/>
          </w:rPr>
          <w:delText>（都道府県）</w:delText>
        </w:r>
      </w:del>
      <w:ins w:id="226" w:author="作成者">
        <w:r w:rsidR="00165D19">
          <w:rPr>
            <w:rFonts w:hAnsi="ＭＳ 明朝"/>
          </w:rPr>
          <w:t>香川</w:t>
        </w:r>
      </w:ins>
      <w:r w:rsidR="00405B14">
        <w:rPr>
          <w:rFonts w:hAnsi="ＭＳ 明朝"/>
        </w:rPr>
        <w:t>労働局経由）</w:t>
      </w:r>
    </w:p>
    <w:p w14:paraId="563FE955" w14:textId="77777777" w:rsidR="003B3F7A" w:rsidRPr="00405B14" w:rsidRDefault="003B3F7A" w:rsidP="003B3F7A">
      <w:pPr>
        <w:jc w:val="left"/>
        <w:rPr>
          <w:rFonts w:hAnsi="ＭＳ 明朝" w:hint="default"/>
        </w:rPr>
      </w:pPr>
    </w:p>
    <w:p w14:paraId="6CE7448F"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7F3E0440" w14:textId="77777777" w:rsidR="003B3F7A" w:rsidRDefault="003B3F7A" w:rsidP="003B3F7A">
      <w:pPr>
        <w:jc w:val="left"/>
        <w:rPr>
          <w:rFonts w:hAnsi="ＭＳ 明朝" w:hint="default"/>
        </w:rPr>
      </w:pPr>
    </w:p>
    <w:p w14:paraId="09361772"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精算報告書</w:t>
      </w:r>
    </w:p>
    <w:p w14:paraId="7B2E1E31" w14:textId="77777777" w:rsidR="003B3F7A" w:rsidRDefault="003B3F7A" w:rsidP="003B3F7A">
      <w:pPr>
        <w:jc w:val="left"/>
        <w:rPr>
          <w:rFonts w:hAnsi="ＭＳ 明朝" w:hint="default"/>
        </w:rPr>
      </w:pPr>
    </w:p>
    <w:p w14:paraId="33493D54" w14:textId="77777777" w:rsidR="00CE68AD" w:rsidRDefault="00CE68AD" w:rsidP="003B3F7A">
      <w:pPr>
        <w:jc w:val="left"/>
        <w:rPr>
          <w:rFonts w:hAnsi="ＭＳ 明朝" w:hint="default"/>
        </w:rPr>
      </w:pPr>
    </w:p>
    <w:p w14:paraId="1BC29F5A"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の精算について下記のとおり報告します。</w:t>
      </w:r>
    </w:p>
    <w:p w14:paraId="1467FF63" w14:textId="77777777" w:rsidR="003B3F7A" w:rsidRDefault="003B3F7A" w:rsidP="003B3F7A">
      <w:pPr>
        <w:jc w:val="left"/>
        <w:rPr>
          <w:rFonts w:hAnsi="ＭＳ 明朝" w:hint="default"/>
        </w:rPr>
      </w:pPr>
    </w:p>
    <w:p w14:paraId="74BD3B93" w14:textId="77777777" w:rsidR="00CE68AD" w:rsidRDefault="00CE68AD" w:rsidP="003B3F7A">
      <w:pPr>
        <w:jc w:val="left"/>
        <w:rPr>
          <w:rFonts w:hAnsi="ＭＳ 明朝" w:hint="default"/>
        </w:rPr>
      </w:pPr>
    </w:p>
    <w:p w14:paraId="1AA3629A" w14:textId="77777777" w:rsidR="003B3F7A" w:rsidRDefault="003B3F7A" w:rsidP="00CE68AD">
      <w:pPr>
        <w:jc w:val="center"/>
        <w:rPr>
          <w:rFonts w:hAnsi="ＭＳ 明朝" w:hint="default"/>
        </w:rPr>
      </w:pPr>
      <w:r>
        <w:rPr>
          <w:rFonts w:hAnsi="ＭＳ 明朝"/>
        </w:rPr>
        <w:t>記</w:t>
      </w:r>
    </w:p>
    <w:p w14:paraId="090A6C84" w14:textId="77777777" w:rsidR="00CE68AD" w:rsidRDefault="00CE68AD" w:rsidP="003B3F7A">
      <w:pPr>
        <w:jc w:val="left"/>
        <w:rPr>
          <w:rFonts w:hAnsi="ＭＳ 明朝" w:hint="default"/>
        </w:rPr>
      </w:pPr>
    </w:p>
    <w:p w14:paraId="6FF1AAC3" w14:textId="77777777" w:rsidR="003B3F7A" w:rsidRDefault="003B3F7A" w:rsidP="003B3F7A">
      <w:pPr>
        <w:jc w:val="left"/>
        <w:rPr>
          <w:rFonts w:hAnsi="ＭＳ 明朝" w:hint="default"/>
        </w:rPr>
      </w:pPr>
      <w:r>
        <w:rPr>
          <w:rFonts w:hAnsi="ＭＳ 明朝"/>
        </w:rPr>
        <w:t>１　精算報告（別紙１のとおり）</w:t>
      </w:r>
    </w:p>
    <w:p w14:paraId="2530FE7E" w14:textId="77777777" w:rsidR="00CE68AD" w:rsidRDefault="00CE68AD" w:rsidP="003B3F7A">
      <w:pPr>
        <w:jc w:val="left"/>
        <w:rPr>
          <w:rFonts w:hAnsi="ＭＳ 明朝" w:hint="default"/>
        </w:rPr>
      </w:pPr>
    </w:p>
    <w:p w14:paraId="639FE0CB" w14:textId="120EF65B" w:rsidR="003B3F7A" w:rsidRDefault="00590CCC" w:rsidP="00405B14">
      <w:pPr>
        <w:rPr>
          <w:rFonts w:hAnsi="ＭＳ 明朝" w:hint="default"/>
        </w:rPr>
      </w:pPr>
      <w:r>
        <w:rPr>
          <w:rFonts w:hAnsi="ＭＳ 明朝"/>
        </w:rPr>
        <w:t>（１）委託契約額</w:t>
      </w:r>
      <w:r w:rsidR="00854CBD">
        <w:rPr>
          <w:rFonts w:hAnsi="ＭＳ 明朝" w:hint="default"/>
        </w:rPr>
        <w:tab/>
      </w:r>
      <w:r w:rsidR="00854CBD">
        <w:rPr>
          <w:rFonts w:hAnsi="ＭＳ 明朝" w:hint="default"/>
        </w:rPr>
        <w:tab/>
      </w:r>
      <w:r w:rsidR="00854CBD">
        <w:rPr>
          <w:rFonts w:hAnsi="ＭＳ 明朝"/>
        </w:rPr>
        <w:t xml:space="preserve">　</w:t>
      </w:r>
      <w:r w:rsidR="003B3F7A">
        <w:rPr>
          <w:rFonts w:hAnsi="ＭＳ 明朝"/>
        </w:rPr>
        <w:t>金　　　　　　　　　　　円也</w:t>
      </w:r>
    </w:p>
    <w:p w14:paraId="077FAE5B" w14:textId="6DF4C304" w:rsidR="003B3F7A" w:rsidRDefault="003B3F7A" w:rsidP="00405B14">
      <w:pPr>
        <w:rPr>
          <w:rFonts w:hAnsi="ＭＳ 明朝" w:hint="default"/>
        </w:rPr>
      </w:pPr>
      <w:r>
        <w:rPr>
          <w:rFonts w:hAnsi="ＭＳ 明朝"/>
        </w:rPr>
        <w:t>（２）支出額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w:t>
      </w:r>
      <w:r w:rsidR="00854CBD">
        <w:rPr>
          <w:rFonts w:hAnsi="ＭＳ 明朝"/>
        </w:rPr>
        <w:t xml:space="preserve">　　　　　　　　　　　</w:t>
      </w:r>
      <w:r>
        <w:rPr>
          <w:rFonts w:hAnsi="ＭＳ 明朝"/>
        </w:rPr>
        <w:t>円也</w:t>
      </w:r>
    </w:p>
    <w:p w14:paraId="48508E08" w14:textId="49704A7F" w:rsidR="003B3F7A" w:rsidRDefault="003B3F7A" w:rsidP="00405B14">
      <w:pPr>
        <w:rPr>
          <w:rFonts w:hAnsi="ＭＳ 明朝" w:hint="default"/>
        </w:rPr>
      </w:pPr>
      <w:r>
        <w:rPr>
          <w:rFonts w:hAnsi="ＭＳ 明朝"/>
        </w:rPr>
        <w:t>（３）差引額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　　　　　　　　　　　円也</w:t>
      </w:r>
    </w:p>
    <w:p w14:paraId="5565B2DB" w14:textId="304B0C76" w:rsidR="003B3F7A" w:rsidRDefault="003B3F7A" w:rsidP="00405B14">
      <w:pPr>
        <w:rPr>
          <w:rFonts w:hAnsi="ＭＳ 明朝" w:hint="default"/>
        </w:rPr>
      </w:pPr>
      <w:r>
        <w:rPr>
          <w:rFonts w:hAnsi="ＭＳ 明朝"/>
        </w:rPr>
        <w:t>（４）雑収入（預金利息等）</w:t>
      </w:r>
      <w:r w:rsidR="00854CBD">
        <w:rPr>
          <w:rFonts w:hAnsi="ＭＳ 明朝" w:hint="default"/>
        </w:rPr>
        <w:tab/>
      </w:r>
      <w:r w:rsidR="00854CBD">
        <w:rPr>
          <w:rFonts w:hAnsi="ＭＳ 明朝"/>
        </w:rPr>
        <w:t xml:space="preserve">　</w:t>
      </w:r>
      <w:r>
        <w:rPr>
          <w:rFonts w:hAnsi="ＭＳ 明朝"/>
        </w:rPr>
        <w:t>金　　　　　　　　　　　円也</w:t>
      </w:r>
    </w:p>
    <w:p w14:paraId="274D8990" w14:textId="41851598" w:rsidR="003B2AE8" w:rsidRDefault="003B2AE8" w:rsidP="00405B14">
      <w:pPr>
        <w:rPr>
          <w:rFonts w:hAnsi="ＭＳ 明朝" w:hint="default"/>
        </w:rPr>
      </w:pPr>
      <w:r>
        <w:rPr>
          <w:rFonts w:hAnsi="ＭＳ 明朝"/>
        </w:rPr>
        <w:t>（</w:t>
      </w:r>
      <w:r w:rsidR="00751047">
        <w:rPr>
          <w:rFonts w:hAnsi="ＭＳ 明朝"/>
        </w:rPr>
        <w:t>５</w:t>
      </w:r>
      <w:r>
        <w:rPr>
          <w:rFonts w:hAnsi="ＭＳ 明朝"/>
        </w:rPr>
        <w:t>）</w:t>
      </w:r>
      <w:r w:rsidR="006B0132">
        <w:rPr>
          <w:rFonts w:hAnsi="ＭＳ 明朝"/>
        </w:rPr>
        <w:t>返還</w:t>
      </w:r>
      <w:r>
        <w:rPr>
          <w:rFonts w:hAnsi="ＭＳ 明朝"/>
        </w:rPr>
        <w:t>額</w:t>
      </w:r>
      <w:r w:rsidR="00F80824">
        <w:rPr>
          <w:rFonts w:hAnsi="ＭＳ 明朝"/>
        </w:rPr>
        <w:t>（（３）＋</w:t>
      </w:r>
      <w:r w:rsidR="00854CBD">
        <w:rPr>
          <w:rFonts w:hAnsi="ＭＳ 明朝"/>
        </w:rPr>
        <w:t>（４）</w:t>
      </w:r>
      <w:r w:rsidR="00F80824">
        <w:rPr>
          <w:rFonts w:hAnsi="ＭＳ 明朝"/>
        </w:rPr>
        <w:t>）</w:t>
      </w:r>
      <w:r w:rsidR="00854CBD">
        <w:rPr>
          <w:rFonts w:hAnsi="ＭＳ 明朝"/>
        </w:rPr>
        <w:t xml:space="preserve">　</w:t>
      </w:r>
      <w:r>
        <w:rPr>
          <w:rFonts w:hAnsi="ＭＳ 明朝"/>
        </w:rPr>
        <w:t>金　　　　　　　　　　　円也</w:t>
      </w:r>
    </w:p>
    <w:p w14:paraId="306C4655" w14:textId="77777777" w:rsidR="003B3F7A" w:rsidRDefault="003B3F7A" w:rsidP="003B3F7A">
      <w:pPr>
        <w:jc w:val="left"/>
        <w:rPr>
          <w:rFonts w:hAnsi="ＭＳ 明朝" w:hint="default"/>
        </w:rPr>
      </w:pPr>
    </w:p>
    <w:p w14:paraId="44D2FCED" w14:textId="77777777" w:rsidR="00CE68AD" w:rsidRDefault="00CE68AD" w:rsidP="003B3F7A">
      <w:pPr>
        <w:jc w:val="left"/>
        <w:rPr>
          <w:rFonts w:hAnsi="ＭＳ 明朝" w:hint="default"/>
        </w:rPr>
      </w:pPr>
    </w:p>
    <w:p w14:paraId="6D3DE5F7" w14:textId="77777777" w:rsidR="00CE68AD" w:rsidRDefault="00CE68AD" w:rsidP="003B3F7A">
      <w:pPr>
        <w:jc w:val="left"/>
        <w:rPr>
          <w:rFonts w:hAnsi="ＭＳ 明朝" w:hint="default"/>
        </w:rPr>
      </w:pPr>
    </w:p>
    <w:p w14:paraId="7AAC14B6" w14:textId="202575FF" w:rsidR="003B3F7A" w:rsidRDefault="003B3F7A" w:rsidP="003B3F7A">
      <w:pPr>
        <w:jc w:val="left"/>
        <w:rPr>
          <w:rFonts w:hAnsi="ＭＳ 明朝" w:hint="default"/>
        </w:rPr>
      </w:pPr>
      <w:r>
        <w:rPr>
          <w:rFonts w:hAnsi="ＭＳ 明朝"/>
        </w:rPr>
        <w:t>２</w:t>
      </w:r>
      <w:r w:rsidR="00854CBD">
        <w:rPr>
          <w:rFonts w:hAnsi="ＭＳ 明朝"/>
          <w:spacing w:val="-2"/>
        </w:rPr>
        <w:t xml:space="preserve">　</w:t>
      </w:r>
      <w:r>
        <w:rPr>
          <w:rFonts w:hAnsi="ＭＳ 明朝"/>
        </w:rPr>
        <w:t>委託費支出内訳明細（別紙２のとおり）</w:t>
      </w:r>
    </w:p>
    <w:p w14:paraId="36A37E2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93FFAC7" w14:textId="77777777" w:rsidR="003B2AE8" w:rsidRDefault="003B2AE8" w:rsidP="003B2AE8">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06849776" w14:textId="77777777" w:rsidR="003B2AE8" w:rsidRDefault="003B2AE8" w:rsidP="003B2AE8">
      <w:pPr>
        <w:jc w:val="center"/>
        <w:rPr>
          <w:rFonts w:hAnsi="ＭＳ 明朝" w:hint="default"/>
          <w:sz w:val="22"/>
        </w:rPr>
      </w:pPr>
      <w:r>
        <w:rPr>
          <w:rFonts w:hAnsi="ＭＳ 明朝"/>
          <w:sz w:val="22"/>
        </w:rPr>
        <w:t>生涯現役地域づくり環境整備事業委託費支出等実績</w:t>
      </w:r>
    </w:p>
    <w:p w14:paraId="23507E9E"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受託者名</w:t>
      </w:r>
    </w:p>
    <w:p w14:paraId="621626CC"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14435" w:type="dxa"/>
        <w:tblInd w:w="161" w:type="dxa"/>
        <w:tblLayout w:type="fixed"/>
        <w:tblCellMar>
          <w:left w:w="0" w:type="dxa"/>
          <w:right w:w="0" w:type="dxa"/>
        </w:tblCellMar>
        <w:tblLook w:val="0000" w:firstRow="0" w:lastRow="0" w:firstColumn="0" w:lastColumn="0" w:noHBand="0" w:noVBand="0"/>
      </w:tblPr>
      <w:tblGrid>
        <w:gridCol w:w="1443"/>
        <w:gridCol w:w="1444"/>
        <w:gridCol w:w="1443"/>
        <w:gridCol w:w="1444"/>
        <w:gridCol w:w="1443"/>
        <w:gridCol w:w="1444"/>
        <w:gridCol w:w="1443"/>
        <w:gridCol w:w="1444"/>
        <w:gridCol w:w="1443"/>
        <w:gridCol w:w="1444"/>
      </w:tblGrid>
      <w:tr w:rsidR="00450DEC" w14:paraId="69FD637D" w14:textId="77777777" w:rsidTr="00450DEC">
        <w:trPr>
          <w:trHeight w:val="990"/>
        </w:trPr>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B512E" w14:textId="77777777" w:rsidR="00450DEC" w:rsidRDefault="00450DEC" w:rsidP="004B0578">
            <w:pPr>
              <w:jc w:val="center"/>
              <w:rPr>
                <w:rFonts w:hint="default"/>
              </w:rPr>
            </w:pPr>
            <w:r>
              <w:rPr>
                <w:rFonts w:hAnsi="ＭＳ 明朝"/>
                <w:sz w:val="22"/>
              </w:rPr>
              <w:t>区　　分</w:t>
            </w:r>
          </w:p>
        </w:tc>
        <w:tc>
          <w:tcPr>
            <w:tcW w:w="1444" w:type="dxa"/>
            <w:tcBorders>
              <w:top w:val="single" w:sz="4" w:space="0" w:color="000000"/>
              <w:left w:val="single" w:sz="4" w:space="0" w:color="000000"/>
              <w:bottom w:val="single" w:sz="4" w:space="0" w:color="000000"/>
              <w:right w:val="single" w:sz="4" w:space="0" w:color="000000"/>
            </w:tcBorders>
            <w:vAlign w:val="center"/>
          </w:tcPr>
          <w:p w14:paraId="26C608DC" w14:textId="77777777" w:rsidR="00450DEC" w:rsidRDefault="00450DEC" w:rsidP="004B0578">
            <w:pPr>
              <w:jc w:val="center"/>
              <w:rPr>
                <w:rFonts w:hAnsi="ＭＳ 明朝" w:hint="default"/>
                <w:sz w:val="22"/>
              </w:rPr>
            </w:pPr>
            <w:r>
              <w:rPr>
                <w:rFonts w:hAnsi="ＭＳ 明朝"/>
                <w:sz w:val="22"/>
              </w:rPr>
              <w:t>委託契約額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3DD3CC7C" w14:textId="77777777" w:rsidR="00450DEC" w:rsidRPr="006B0132" w:rsidRDefault="00450DEC" w:rsidP="004B0578">
            <w:pPr>
              <w:jc w:val="center"/>
              <w:rPr>
                <w:rFonts w:hAnsi="ＭＳ 明朝" w:hint="default"/>
                <w:spacing w:val="30"/>
                <w:sz w:val="22"/>
              </w:rPr>
            </w:pPr>
            <w:r w:rsidRPr="00436326">
              <w:rPr>
                <w:rFonts w:hAnsi="ＭＳ 明朝"/>
                <w:spacing w:val="65"/>
                <w:sz w:val="22"/>
                <w:fitText w:val="568" w:id="-1157888254"/>
              </w:rPr>
              <w:t>流</w:t>
            </w:r>
            <w:r w:rsidRPr="00436326">
              <w:rPr>
                <w:rFonts w:hAnsi="ＭＳ 明朝"/>
                <w:spacing w:val="-1"/>
                <w:sz w:val="22"/>
                <w:fitText w:val="568" w:id="-1157888254"/>
              </w:rPr>
              <w:t>用</w:t>
            </w:r>
          </w:p>
          <w:p w14:paraId="164EADC6" w14:textId="375B1F7D" w:rsidR="00450DEC" w:rsidRDefault="00450DEC" w:rsidP="004B0578">
            <w:pPr>
              <w:jc w:val="center"/>
              <w:rPr>
                <w:rFonts w:hint="default"/>
              </w:rPr>
            </w:pPr>
            <w:r w:rsidRPr="00436326">
              <w:rPr>
                <w:rFonts w:hAnsi="ＭＳ 明朝"/>
                <w:spacing w:val="34"/>
                <w:sz w:val="22"/>
                <w:fitText w:val="796" w:id="-1157888253"/>
              </w:rPr>
              <w:t>増減</w:t>
            </w:r>
            <w:r w:rsidRPr="00436326">
              <w:rPr>
                <w:rFonts w:hAnsi="ＭＳ 明朝"/>
                <w:sz w:val="22"/>
                <w:fitText w:val="796" w:id="-1157888253"/>
              </w:rPr>
              <w:t>額</w:t>
            </w:r>
          </w:p>
        </w:tc>
        <w:tc>
          <w:tcPr>
            <w:tcW w:w="1444" w:type="dxa"/>
            <w:tcBorders>
              <w:top w:val="single" w:sz="4" w:space="0" w:color="000000"/>
              <w:left w:val="single" w:sz="4" w:space="0" w:color="000000"/>
              <w:bottom w:val="single" w:sz="4" w:space="0" w:color="000000"/>
              <w:right w:val="single" w:sz="4" w:space="0" w:color="000000"/>
            </w:tcBorders>
            <w:vAlign w:val="center"/>
          </w:tcPr>
          <w:p w14:paraId="121B84DF" w14:textId="77777777" w:rsidR="00450DEC" w:rsidRDefault="00450DEC" w:rsidP="004B0578">
            <w:pPr>
              <w:jc w:val="center"/>
              <w:rPr>
                <w:rFonts w:hAnsi="ＭＳ 明朝" w:hint="default"/>
                <w:sz w:val="22"/>
              </w:rPr>
            </w:pPr>
            <w:r>
              <w:rPr>
                <w:rFonts w:hAnsi="ＭＳ 明朝"/>
                <w:sz w:val="22"/>
              </w:rPr>
              <w:t>①流用後</w:t>
            </w:r>
          </w:p>
          <w:p w14:paraId="636D5434" w14:textId="61D3B6DF" w:rsidR="00450DEC" w:rsidRDefault="00450DEC" w:rsidP="004B0578">
            <w:pPr>
              <w:jc w:val="center"/>
              <w:rPr>
                <w:rFonts w:hint="default"/>
              </w:rPr>
            </w:pPr>
            <w:r>
              <w:rPr>
                <w:rFonts w:hAnsi="ＭＳ 明朝"/>
                <w:sz w:val="22"/>
              </w:rPr>
              <w:t>の額</w:t>
            </w:r>
          </w:p>
        </w:tc>
        <w:tc>
          <w:tcPr>
            <w:tcW w:w="1443" w:type="dxa"/>
            <w:tcBorders>
              <w:top w:val="single" w:sz="4" w:space="0" w:color="000000"/>
              <w:left w:val="single" w:sz="4" w:space="0" w:color="000000"/>
              <w:bottom w:val="single" w:sz="4" w:space="0" w:color="000000"/>
              <w:right w:val="single" w:sz="4" w:space="0" w:color="000000"/>
            </w:tcBorders>
          </w:tcPr>
          <w:p w14:paraId="3A3D4185" w14:textId="77777777" w:rsidR="00450DEC" w:rsidRDefault="00450DEC" w:rsidP="004B0578">
            <w:pPr>
              <w:jc w:val="center"/>
              <w:rPr>
                <w:rFonts w:hAnsi="ＭＳ 明朝" w:hint="default"/>
                <w:sz w:val="22"/>
              </w:rPr>
            </w:pPr>
            <w:r>
              <w:rPr>
                <w:rFonts w:hAnsi="ＭＳ 明朝"/>
                <w:sz w:val="22"/>
              </w:rPr>
              <w:t>②概算払に</w:t>
            </w:r>
          </w:p>
          <w:p w14:paraId="2F910BFD" w14:textId="77777777" w:rsidR="00450DEC" w:rsidRDefault="00450DEC" w:rsidP="004B0578">
            <w:pPr>
              <w:jc w:val="center"/>
              <w:rPr>
                <w:rFonts w:hAnsi="ＭＳ 明朝" w:hint="default"/>
                <w:sz w:val="22"/>
              </w:rPr>
            </w:pPr>
            <w:r>
              <w:rPr>
                <w:rFonts w:hAnsi="ＭＳ 明朝"/>
                <w:sz w:val="22"/>
              </w:rPr>
              <w:t>より受領済</w:t>
            </w:r>
          </w:p>
          <w:p w14:paraId="775A527C" w14:textId="6F411A0B" w:rsidR="00450DEC" w:rsidRDefault="00450DEC" w:rsidP="004B0578">
            <w:pPr>
              <w:jc w:val="center"/>
              <w:rPr>
                <w:rFonts w:hAnsi="ＭＳ 明朝" w:hint="default"/>
                <w:sz w:val="22"/>
              </w:rPr>
            </w:pPr>
            <w:r>
              <w:rPr>
                <w:rFonts w:hAnsi="ＭＳ 明朝"/>
                <w:sz w:val="22"/>
              </w:rPr>
              <w:t>の委託費</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0D0DC" w14:textId="19AFC1E9" w:rsidR="00450DEC" w:rsidRPr="00142C18" w:rsidRDefault="00450DEC" w:rsidP="006B0132">
            <w:pPr>
              <w:jc w:val="center"/>
              <w:rPr>
                <w:rFonts w:hAnsi="ＭＳ 明朝" w:hint="default"/>
                <w:sz w:val="22"/>
              </w:rPr>
            </w:pPr>
            <w:r>
              <w:rPr>
                <w:rFonts w:hAnsi="ＭＳ 明朝"/>
                <w:sz w:val="22"/>
              </w:rPr>
              <w:t>③支出額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5A495193" w14:textId="3E018D4A" w:rsidR="00450DEC" w:rsidRDefault="00450DEC" w:rsidP="004B0578">
            <w:pPr>
              <w:jc w:val="center"/>
              <w:rPr>
                <w:rFonts w:hAnsi="ＭＳ 明朝" w:hint="default"/>
                <w:sz w:val="22"/>
              </w:rPr>
            </w:pPr>
            <w:r>
              <w:rPr>
                <w:rFonts w:hAnsi="ＭＳ 明朝"/>
                <w:sz w:val="22"/>
              </w:rPr>
              <w:t>④差引額</w:t>
            </w:r>
          </w:p>
          <w:p w14:paraId="452B27A4" w14:textId="77777777" w:rsidR="00450DEC" w:rsidRDefault="00450DEC" w:rsidP="004B0578">
            <w:pPr>
              <w:jc w:val="center"/>
              <w:rPr>
                <w:rFonts w:hAnsi="ＭＳ 明朝" w:hint="default"/>
                <w:sz w:val="18"/>
                <w:szCs w:val="14"/>
              </w:rPr>
            </w:pPr>
            <w:r w:rsidRPr="00CC5CE2">
              <w:rPr>
                <w:rFonts w:hAnsi="ＭＳ 明朝"/>
                <w:sz w:val="18"/>
                <w:szCs w:val="14"/>
              </w:rPr>
              <w:t>（①</w:t>
            </w:r>
            <w:r>
              <w:rPr>
                <w:rFonts w:hAnsi="ＭＳ 明朝"/>
                <w:sz w:val="18"/>
                <w:szCs w:val="14"/>
              </w:rPr>
              <w:t>又は②</w:t>
            </w:r>
          </w:p>
          <w:p w14:paraId="49CB6372" w14:textId="74CE2062" w:rsidR="00450DEC" w:rsidRDefault="00450DEC" w:rsidP="004B0578">
            <w:pPr>
              <w:jc w:val="center"/>
              <w:rPr>
                <w:rFonts w:hAnsi="ＭＳ 明朝" w:hint="default"/>
                <w:sz w:val="22"/>
              </w:rPr>
            </w:pPr>
            <w:r w:rsidRPr="00CC5CE2">
              <w:rPr>
                <w:rFonts w:hAnsi="ＭＳ 明朝"/>
                <w:sz w:val="18"/>
                <w:szCs w:val="14"/>
              </w:rPr>
              <w:t>－</w:t>
            </w:r>
            <w:r>
              <w:rPr>
                <w:rFonts w:hAnsi="ＭＳ 明朝"/>
                <w:sz w:val="18"/>
                <w:szCs w:val="14"/>
              </w:rPr>
              <w:t>③</w:t>
            </w:r>
            <w:r w:rsidRPr="00CC5CE2">
              <w:rPr>
                <w:rFonts w:hAnsi="ＭＳ 明朝"/>
                <w:sz w:val="18"/>
                <w:szCs w:val="14"/>
              </w:rPr>
              <w:t>）</w:t>
            </w:r>
          </w:p>
        </w:tc>
        <w:tc>
          <w:tcPr>
            <w:tcW w:w="1444" w:type="dxa"/>
            <w:tcBorders>
              <w:top w:val="single" w:sz="4" w:space="0" w:color="000000"/>
              <w:left w:val="single" w:sz="4" w:space="0" w:color="000000"/>
              <w:bottom w:val="single" w:sz="4" w:space="0" w:color="000000"/>
              <w:right w:val="single" w:sz="4" w:space="0" w:color="000000"/>
            </w:tcBorders>
            <w:vAlign w:val="center"/>
          </w:tcPr>
          <w:p w14:paraId="1AB2ED99" w14:textId="066C959E" w:rsidR="00450DEC" w:rsidRDefault="00450DEC" w:rsidP="004B0578">
            <w:pPr>
              <w:jc w:val="center"/>
              <w:rPr>
                <w:rFonts w:hAnsi="ＭＳ 明朝" w:hint="default"/>
                <w:sz w:val="22"/>
              </w:rPr>
            </w:pPr>
            <w:r>
              <w:rPr>
                <w:rFonts w:hAnsi="ＭＳ 明朝"/>
                <w:sz w:val="22"/>
              </w:rPr>
              <w:t>⑤雑</w:t>
            </w:r>
            <w:r w:rsidRPr="00DE3D6D">
              <w:rPr>
                <w:rFonts w:hAnsi="ＭＳ 明朝"/>
                <w:sz w:val="22"/>
              </w:rPr>
              <w:t>収入</w:t>
            </w:r>
          </w:p>
          <w:p w14:paraId="5D51D09C" w14:textId="77777777" w:rsidR="00450DEC" w:rsidRDefault="00450DEC" w:rsidP="004B0578">
            <w:pPr>
              <w:jc w:val="center"/>
              <w:rPr>
                <w:rFonts w:hint="default"/>
              </w:rPr>
            </w:pPr>
            <w:r w:rsidRPr="00CC5CE2">
              <w:rPr>
                <w:rFonts w:hAnsi="ＭＳ 明朝"/>
                <w:sz w:val="18"/>
                <w:szCs w:val="16"/>
              </w:rPr>
              <w:t>（預金利息等）</w:t>
            </w:r>
          </w:p>
        </w:tc>
        <w:tc>
          <w:tcPr>
            <w:tcW w:w="1443" w:type="dxa"/>
            <w:tcBorders>
              <w:top w:val="single" w:sz="4" w:space="0" w:color="000000"/>
              <w:left w:val="single" w:sz="4" w:space="0" w:color="000000"/>
              <w:bottom w:val="single" w:sz="4" w:space="0" w:color="000000"/>
              <w:right w:val="single" w:sz="4" w:space="0" w:color="000000"/>
            </w:tcBorders>
            <w:vAlign w:val="center"/>
          </w:tcPr>
          <w:p w14:paraId="2E667803" w14:textId="692E80AC" w:rsidR="00450DEC" w:rsidRDefault="00450DEC" w:rsidP="004B0578">
            <w:pPr>
              <w:jc w:val="center"/>
              <w:rPr>
                <w:rFonts w:hAnsi="ＭＳ 明朝" w:hint="default"/>
                <w:sz w:val="22"/>
              </w:rPr>
            </w:pPr>
            <w:r>
              <w:rPr>
                <w:rFonts w:hAnsi="ＭＳ 明朝"/>
                <w:sz w:val="22"/>
              </w:rPr>
              <w:t>⑥返還額</w:t>
            </w:r>
          </w:p>
          <w:p w14:paraId="2C16E3BB" w14:textId="5D2E4D0B" w:rsidR="00450DEC" w:rsidRDefault="00450DEC" w:rsidP="00C7420C">
            <w:pPr>
              <w:jc w:val="center"/>
              <w:rPr>
                <w:rFonts w:hint="default"/>
              </w:rPr>
            </w:pPr>
            <w:r w:rsidRPr="00CC5CE2">
              <w:rPr>
                <w:rFonts w:hAnsi="ＭＳ 明朝"/>
                <w:sz w:val="18"/>
                <w:szCs w:val="14"/>
              </w:rPr>
              <w:t>（④＋⑤）</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B5235" w14:textId="77777777" w:rsidR="00450DEC" w:rsidRDefault="00450DEC" w:rsidP="004B0578">
            <w:pPr>
              <w:jc w:val="center"/>
              <w:rPr>
                <w:rFonts w:hint="default"/>
              </w:rPr>
            </w:pPr>
            <w:r>
              <w:rPr>
                <w:rFonts w:hAnsi="ＭＳ 明朝"/>
                <w:sz w:val="22"/>
              </w:rPr>
              <w:t>備　　考</w:t>
            </w:r>
          </w:p>
        </w:tc>
      </w:tr>
      <w:tr w:rsidR="00450DEC" w14:paraId="3CC1A625" w14:textId="77777777" w:rsidTr="00450DEC">
        <w:trPr>
          <w:trHeight w:val="4825"/>
        </w:trPr>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38DEA101" w14:textId="77777777" w:rsidR="00450DEC" w:rsidRPr="00CC5CE2" w:rsidRDefault="00450DEC" w:rsidP="004B0578">
            <w:pPr>
              <w:rPr>
                <w:rFonts w:hint="default"/>
                <w:color w:val="auto"/>
                <w:sz w:val="22"/>
                <w:szCs w:val="22"/>
              </w:rPr>
            </w:pPr>
            <w:r w:rsidRPr="00CC5CE2">
              <w:rPr>
                <w:color w:val="auto"/>
                <w:sz w:val="22"/>
                <w:szCs w:val="22"/>
              </w:rPr>
              <w:t>1.人件費</w:t>
            </w:r>
          </w:p>
          <w:p w14:paraId="4FD38119" w14:textId="77777777" w:rsidR="00450DEC" w:rsidRPr="00CC5CE2" w:rsidRDefault="00450DEC" w:rsidP="004B0578">
            <w:pPr>
              <w:rPr>
                <w:rFonts w:hint="default"/>
                <w:color w:val="auto"/>
                <w:sz w:val="22"/>
                <w:szCs w:val="22"/>
              </w:rPr>
            </w:pPr>
          </w:p>
          <w:p w14:paraId="000C7ED7" w14:textId="77777777" w:rsidR="00450DEC" w:rsidRPr="00CC5CE2" w:rsidRDefault="00450DEC" w:rsidP="004B0578">
            <w:pPr>
              <w:rPr>
                <w:rFonts w:hint="default"/>
                <w:color w:val="auto"/>
                <w:sz w:val="22"/>
                <w:szCs w:val="22"/>
              </w:rPr>
            </w:pPr>
            <w:r w:rsidRPr="00CC5CE2">
              <w:rPr>
                <w:color w:val="auto"/>
                <w:sz w:val="22"/>
                <w:szCs w:val="22"/>
              </w:rPr>
              <w:t>2.管理費</w:t>
            </w:r>
          </w:p>
          <w:p w14:paraId="7A6AC103" w14:textId="77777777" w:rsidR="00450DEC" w:rsidRPr="00CC5CE2" w:rsidRDefault="00450DEC" w:rsidP="004B0578">
            <w:pPr>
              <w:rPr>
                <w:rFonts w:hint="default"/>
                <w:color w:val="auto"/>
                <w:sz w:val="22"/>
                <w:szCs w:val="22"/>
              </w:rPr>
            </w:pPr>
          </w:p>
          <w:p w14:paraId="6C7B9829" w14:textId="77777777" w:rsidR="00450DEC" w:rsidRPr="00CC5CE2" w:rsidRDefault="00450DEC" w:rsidP="004B0578">
            <w:pPr>
              <w:rPr>
                <w:rFonts w:hint="default"/>
                <w:color w:val="auto"/>
                <w:sz w:val="22"/>
                <w:szCs w:val="22"/>
              </w:rPr>
            </w:pPr>
            <w:r w:rsidRPr="00CC5CE2">
              <w:rPr>
                <w:color w:val="auto"/>
                <w:sz w:val="22"/>
                <w:szCs w:val="22"/>
              </w:rPr>
              <w:t>3.事業費</w:t>
            </w:r>
          </w:p>
          <w:p w14:paraId="5C893F20" w14:textId="77777777" w:rsidR="00450DEC" w:rsidRPr="00CC5CE2" w:rsidRDefault="00450DEC" w:rsidP="004B0578">
            <w:pPr>
              <w:rPr>
                <w:rFonts w:hint="default"/>
                <w:color w:val="auto"/>
                <w:sz w:val="22"/>
                <w:szCs w:val="22"/>
              </w:rPr>
            </w:pPr>
          </w:p>
          <w:p w14:paraId="243BADE0" w14:textId="0C96F82F" w:rsidR="00450DEC" w:rsidRPr="00CC5CE2" w:rsidRDefault="00450DEC" w:rsidP="00DB0E83">
            <w:pPr>
              <w:rPr>
                <w:rFonts w:hint="default"/>
                <w:color w:val="auto"/>
                <w:sz w:val="22"/>
                <w:szCs w:val="22"/>
              </w:rPr>
            </w:pPr>
            <w:r w:rsidRPr="00CC5CE2">
              <w:rPr>
                <w:color w:val="auto"/>
                <w:sz w:val="22"/>
                <w:szCs w:val="22"/>
              </w:rPr>
              <w:t>4.消費税</w:t>
            </w:r>
          </w:p>
          <w:p w14:paraId="208A2BB7" w14:textId="77777777" w:rsidR="00450DEC" w:rsidRPr="00CC5CE2" w:rsidRDefault="00450DEC" w:rsidP="004B0578">
            <w:pPr>
              <w:jc w:val="lef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5136D88" w14:textId="3B8905D4"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626027D7" w14:textId="77777777" w:rsidR="00450DEC" w:rsidRPr="00CC5CE2" w:rsidRDefault="00450DEC" w:rsidP="004B0578">
            <w:pPr>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4AF0F0C9" w14:textId="00F0076E"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Pr>
          <w:p w14:paraId="37EE2E53" w14:textId="77777777"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20BC6BDA" w14:textId="5F1B5DE6"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948F5AB" w14:textId="55CC0A15"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F101AC6" w14:textId="77777777" w:rsidR="00450DEC" w:rsidRPr="00CC5CE2" w:rsidRDefault="00450DEC" w:rsidP="004B0578">
            <w:pPr>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23304F1" w14:textId="0D354557" w:rsidR="00450DEC" w:rsidRPr="00CC5CE2" w:rsidRDefault="00450DEC" w:rsidP="00436326">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620A35DF" w14:textId="77777777" w:rsidR="00450DEC" w:rsidRPr="00CC5CE2" w:rsidRDefault="00450DEC" w:rsidP="004B0578">
            <w:pPr>
              <w:rPr>
                <w:rFonts w:hint="default"/>
                <w:color w:val="4472C4" w:themeColor="accent5"/>
                <w:sz w:val="22"/>
                <w:szCs w:val="22"/>
              </w:rPr>
            </w:pPr>
          </w:p>
        </w:tc>
      </w:tr>
      <w:tr w:rsidR="00450DEC" w14:paraId="0CADE557" w14:textId="77777777" w:rsidTr="00450DEC">
        <w:trPr>
          <w:trHeight w:val="1013"/>
        </w:trPr>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6C0FB620" w14:textId="77777777" w:rsidR="00450DEC" w:rsidRPr="00D511A9" w:rsidRDefault="00450DEC" w:rsidP="004B0578">
            <w:pPr>
              <w:jc w:val="center"/>
              <w:rPr>
                <w:rFonts w:hAnsi="ＭＳ 明朝" w:hint="default"/>
                <w:sz w:val="22"/>
                <w:szCs w:val="22"/>
              </w:rPr>
            </w:pPr>
          </w:p>
          <w:p w14:paraId="31CADDEA" w14:textId="77777777" w:rsidR="00450DEC" w:rsidRPr="00CC5CE2" w:rsidRDefault="00450DEC" w:rsidP="004B0578">
            <w:pPr>
              <w:jc w:val="center"/>
              <w:rPr>
                <w:rFonts w:hint="default"/>
                <w:sz w:val="22"/>
                <w:szCs w:val="22"/>
              </w:rPr>
            </w:pPr>
            <w:r w:rsidRPr="00D511A9">
              <w:rPr>
                <w:rFonts w:hAnsi="ＭＳ 明朝"/>
                <w:sz w:val="22"/>
                <w:szCs w:val="22"/>
              </w:rPr>
              <w:t>合　　計</w:t>
            </w: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EB03040" w14:textId="77777777" w:rsidR="00450DEC" w:rsidRDefault="00450DEC" w:rsidP="004B0578">
            <w:pPr>
              <w:jc w:val="right"/>
              <w:rPr>
                <w:rFonts w:hint="default"/>
                <w:sz w:val="22"/>
                <w:szCs w:val="22"/>
              </w:rPr>
            </w:pPr>
          </w:p>
          <w:p w14:paraId="5837E3B6" w14:textId="47DE372A"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73279C80" w14:textId="77777777" w:rsidR="00450DEC" w:rsidRPr="00CC5CE2"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1ABBD1B" w14:textId="77777777" w:rsidR="00450DEC" w:rsidRDefault="00450DEC" w:rsidP="004B0578">
            <w:pPr>
              <w:rPr>
                <w:rFonts w:hint="default"/>
                <w:sz w:val="22"/>
                <w:szCs w:val="22"/>
              </w:rPr>
            </w:pPr>
          </w:p>
          <w:p w14:paraId="44829025" w14:textId="1712446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Pr>
          <w:p w14:paraId="48C8DE17" w14:textId="77777777" w:rsidR="00450DEC"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FE0C563" w14:textId="477403F6" w:rsidR="00450DEC" w:rsidRDefault="00450DEC" w:rsidP="004B0578">
            <w:pPr>
              <w:rPr>
                <w:rFonts w:hint="default"/>
                <w:sz w:val="22"/>
                <w:szCs w:val="22"/>
              </w:rPr>
            </w:pPr>
          </w:p>
          <w:p w14:paraId="4D016106" w14:textId="497838F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8F3F8E6" w14:textId="77777777" w:rsidR="00450DEC" w:rsidRDefault="00450DEC" w:rsidP="004B0578">
            <w:pPr>
              <w:jc w:val="center"/>
              <w:rPr>
                <w:rFonts w:hint="default"/>
                <w:color w:val="4472C4" w:themeColor="accent5"/>
                <w:sz w:val="22"/>
                <w:szCs w:val="22"/>
              </w:rPr>
            </w:pPr>
          </w:p>
          <w:p w14:paraId="52A0619A" w14:textId="4EF2CE3B"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6DCD26D0" w14:textId="77777777" w:rsidR="00450DEC" w:rsidRPr="00CC5CE2" w:rsidRDefault="00450DEC" w:rsidP="004B0578">
            <w:pPr>
              <w:jc w:val="center"/>
              <w:rPr>
                <w:rFonts w:hint="default"/>
                <w:color w:val="4472C4" w:themeColor="accent5"/>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57D5EBA" w14:textId="737DEA53" w:rsidR="00450DEC" w:rsidRDefault="00450DEC" w:rsidP="004B0578">
            <w:pPr>
              <w:jc w:val="center"/>
              <w:rPr>
                <w:rFonts w:hint="default"/>
                <w:color w:val="4472C4" w:themeColor="accent5"/>
                <w:sz w:val="22"/>
                <w:szCs w:val="22"/>
              </w:rPr>
            </w:pPr>
          </w:p>
          <w:p w14:paraId="75A7CEFF" w14:textId="27F25C37"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1BD0D24" w14:textId="77777777" w:rsidR="00450DEC" w:rsidRPr="00CC5CE2" w:rsidRDefault="00450DEC" w:rsidP="004B0578">
            <w:pPr>
              <w:rPr>
                <w:rFonts w:hint="default"/>
                <w:sz w:val="22"/>
                <w:szCs w:val="22"/>
              </w:rPr>
            </w:pPr>
          </w:p>
        </w:tc>
      </w:tr>
    </w:tbl>
    <w:p w14:paraId="0643E41F" w14:textId="413958D7" w:rsidR="003B2AE8" w:rsidRPr="00DE0250" w:rsidRDefault="006B0132" w:rsidP="003B2AE8">
      <w:pPr>
        <w:ind w:firstLineChars="100" w:firstLine="224"/>
        <w:rPr>
          <w:rFonts w:hint="default"/>
          <w:color w:val="auto"/>
          <w:sz w:val="22"/>
        </w:rPr>
      </w:pPr>
      <w:r w:rsidRPr="006B0132">
        <w:rPr>
          <w:color w:val="auto"/>
          <w:sz w:val="22"/>
        </w:rPr>
        <w:t>※④差引額は、経費区分</w:t>
      </w:r>
      <w:r w:rsidR="005375EA">
        <w:rPr>
          <w:color w:val="auto"/>
          <w:sz w:val="22"/>
        </w:rPr>
        <w:t>ごと</w:t>
      </w:r>
      <w:r w:rsidRPr="006B0132">
        <w:rPr>
          <w:color w:val="auto"/>
          <w:sz w:val="22"/>
        </w:rPr>
        <w:t>に②＞③である場合のみ記載すること。ただし、概算払により委託費を受領済である場合は、経費区分ごとに②＞③　　である場合のみ記載すること。</w:t>
      </w:r>
    </w:p>
    <w:p w14:paraId="42F4FCF4"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4B98FECC" w14:textId="77777777" w:rsidR="003B3F7A" w:rsidRDefault="003B3F7A" w:rsidP="003B3F7A">
      <w:pPr>
        <w:jc w:val="left"/>
        <w:rPr>
          <w:rFonts w:hAnsi="ＭＳ 明朝" w:hint="default"/>
          <w:sz w:val="22"/>
        </w:rPr>
      </w:pPr>
      <w:r>
        <w:rPr>
          <w:rFonts w:hAnsi="ＭＳ 明朝"/>
          <w:sz w:val="22"/>
        </w:rPr>
        <w:lastRenderedPageBreak/>
        <w:t>別紙２</w:t>
      </w:r>
    </w:p>
    <w:p w14:paraId="4773B00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委託費支出内訳明細</w:t>
      </w:r>
    </w:p>
    <w:p w14:paraId="3C33CC5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4CFE5F81"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1EA83" w14:textId="77777777" w:rsidR="003B3F7A" w:rsidRDefault="003B3F7A" w:rsidP="00E9168B">
            <w:pPr>
              <w:rPr>
                <w:rFonts w:hint="default"/>
              </w:rPr>
            </w:pPr>
          </w:p>
          <w:p w14:paraId="57FE6813"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7B7D" w14:textId="77777777" w:rsidR="003B3F7A" w:rsidRDefault="003B3F7A" w:rsidP="00E9168B">
            <w:pPr>
              <w:rPr>
                <w:rFonts w:hint="default"/>
              </w:rPr>
            </w:pPr>
          </w:p>
          <w:p w14:paraId="45ED5B67"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854F6" w14:textId="77777777" w:rsidR="003B3F7A" w:rsidRDefault="003B3F7A" w:rsidP="00E9168B">
            <w:pPr>
              <w:rPr>
                <w:rFonts w:hint="default"/>
              </w:rPr>
            </w:pPr>
          </w:p>
          <w:p w14:paraId="2F403357" w14:textId="77777777" w:rsidR="003B3F7A" w:rsidRDefault="003B3F7A" w:rsidP="00E9168B">
            <w:pPr>
              <w:jc w:val="center"/>
              <w:rPr>
                <w:rFonts w:hint="default"/>
              </w:rPr>
            </w:pPr>
            <w:r>
              <w:rPr>
                <w:rFonts w:hAnsi="ＭＳ 明朝"/>
                <w:spacing w:val="-9"/>
              </w:rPr>
              <w:t>備考</w:t>
            </w:r>
          </w:p>
        </w:tc>
      </w:tr>
      <w:tr w:rsidR="003B3F7A" w14:paraId="611D89F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2BBF7" w14:textId="77777777" w:rsidR="003B3F7A" w:rsidRDefault="003B3F7A" w:rsidP="00E9168B">
            <w:pPr>
              <w:rPr>
                <w:rFonts w:hint="default"/>
              </w:rPr>
            </w:pPr>
          </w:p>
          <w:p w14:paraId="5F11E658" w14:textId="77777777" w:rsidR="003B3F7A" w:rsidRDefault="003B3F7A" w:rsidP="00E9168B">
            <w:pPr>
              <w:rPr>
                <w:rFonts w:hint="default"/>
              </w:rPr>
            </w:pPr>
          </w:p>
          <w:p w14:paraId="4CBEA239" w14:textId="77777777" w:rsidR="003B3F7A" w:rsidRDefault="003B3F7A" w:rsidP="00E9168B">
            <w:pPr>
              <w:rPr>
                <w:rFonts w:hint="default"/>
              </w:rPr>
            </w:pPr>
          </w:p>
          <w:p w14:paraId="48623FE5" w14:textId="77777777" w:rsidR="003B3F7A" w:rsidRDefault="003B3F7A" w:rsidP="00E9168B">
            <w:pPr>
              <w:rPr>
                <w:rFonts w:hint="default"/>
              </w:rPr>
            </w:pPr>
          </w:p>
          <w:p w14:paraId="7C3A1033" w14:textId="77777777" w:rsidR="003B3F7A" w:rsidRDefault="003B3F7A" w:rsidP="00E9168B">
            <w:pPr>
              <w:rPr>
                <w:rFonts w:hint="default"/>
              </w:rPr>
            </w:pPr>
          </w:p>
          <w:p w14:paraId="5A8C76D4" w14:textId="77777777" w:rsidR="003B3F7A" w:rsidRDefault="003B3F7A" w:rsidP="00E9168B">
            <w:pPr>
              <w:rPr>
                <w:rFonts w:hint="default"/>
              </w:rPr>
            </w:pPr>
          </w:p>
          <w:p w14:paraId="59B7780F" w14:textId="77777777" w:rsidR="003B3F7A" w:rsidRDefault="003B3F7A" w:rsidP="00E9168B">
            <w:pPr>
              <w:rPr>
                <w:rFonts w:hint="default"/>
              </w:rPr>
            </w:pPr>
          </w:p>
          <w:p w14:paraId="6E85B781" w14:textId="77777777" w:rsidR="003B3F7A" w:rsidRDefault="003B3F7A" w:rsidP="00E9168B">
            <w:pPr>
              <w:rPr>
                <w:rFonts w:hint="default"/>
              </w:rPr>
            </w:pPr>
          </w:p>
          <w:p w14:paraId="1ADDCAD3" w14:textId="77777777" w:rsidR="003B3F7A" w:rsidRDefault="003B3F7A" w:rsidP="00E9168B">
            <w:pPr>
              <w:rPr>
                <w:rFonts w:hint="default"/>
              </w:rPr>
            </w:pPr>
          </w:p>
          <w:p w14:paraId="49BAB6FA" w14:textId="77777777" w:rsidR="003B3F7A" w:rsidRDefault="003B3F7A" w:rsidP="00E9168B">
            <w:pPr>
              <w:rPr>
                <w:rFonts w:hint="default"/>
              </w:rPr>
            </w:pPr>
          </w:p>
          <w:p w14:paraId="1B0A62C0" w14:textId="77777777" w:rsidR="003B3F7A" w:rsidRDefault="003B3F7A" w:rsidP="00E9168B">
            <w:pPr>
              <w:rPr>
                <w:rFonts w:hint="default"/>
              </w:rPr>
            </w:pPr>
          </w:p>
          <w:p w14:paraId="787B0FA0" w14:textId="77777777" w:rsidR="003B3F7A" w:rsidRDefault="003B3F7A" w:rsidP="00E9168B">
            <w:pPr>
              <w:rPr>
                <w:rFonts w:hint="default"/>
              </w:rPr>
            </w:pPr>
          </w:p>
          <w:p w14:paraId="24136FF4" w14:textId="77777777" w:rsidR="003B3F7A" w:rsidRDefault="003B3F7A" w:rsidP="00E9168B">
            <w:pPr>
              <w:rPr>
                <w:rFonts w:hint="default"/>
              </w:rPr>
            </w:pPr>
          </w:p>
          <w:p w14:paraId="18BA9CD0" w14:textId="77777777" w:rsidR="003B3F7A" w:rsidRDefault="003B3F7A" w:rsidP="00E9168B">
            <w:pPr>
              <w:rPr>
                <w:rFonts w:hint="default"/>
              </w:rPr>
            </w:pPr>
          </w:p>
          <w:p w14:paraId="4A1EA1BE" w14:textId="77777777" w:rsidR="003B3F7A" w:rsidRDefault="003B3F7A" w:rsidP="00E9168B">
            <w:pPr>
              <w:rPr>
                <w:rFonts w:hint="default"/>
              </w:rPr>
            </w:pPr>
          </w:p>
          <w:p w14:paraId="142FC91F" w14:textId="77777777" w:rsidR="003B3F7A" w:rsidRDefault="003B3F7A" w:rsidP="00E9168B">
            <w:pPr>
              <w:rPr>
                <w:rFonts w:hint="default"/>
              </w:rPr>
            </w:pPr>
          </w:p>
          <w:p w14:paraId="08436E9A" w14:textId="77777777" w:rsidR="003B3F7A" w:rsidRDefault="003B3F7A" w:rsidP="00E9168B">
            <w:pPr>
              <w:rPr>
                <w:rFonts w:hint="default"/>
              </w:rPr>
            </w:pPr>
          </w:p>
          <w:p w14:paraId="1DF6B03C" w14:textId="77777777" w:rsidR="003B3F7A" w:rsidRDefault="003B3F7A" w:rsidP="00E9168B">
            <w:pPr>
              <w:rPr>
                <w:rFonts w:hint="default"/>
              </w:rPr>
            </w:pPr>
          </w:p>
          <w:p w14:paraId="1BD3C0AC" w14:textId="77777777" w:rsidR="003B3F7A" w:rsidRDefault="003B3F7A" w:rsidP="00E9168B">
            <w:pPr>
              <w:rPr>
                <w:rFonts w:hint="default"/>
              </w:rPr>
            </w:pPr>
          </w:p>
          <w:p w14:paraId="259335EA" w14:textId="77777777" w:rsidR="003B3F7A" w:rsidRDefault="003B3F7A" w:rsidP="00E9168B">
            <w:pPr>
              <w:rPr>
                <w:rFonts w:hint="default"/>
              </w:rPr>
            </w:pPr>
          </w:p>
          <w:p w14:paraId="1B882B06" w14:textId="77777777" w:rsidR="003B3F7A" w:rsidRDefault="003B3F7A" w:rsidP="00E9168B">
            <w:pPr>
              <w:rPr>
                <w:rFonts w:hint="default"/>
              </w:rPr>
            </w:pPr>
          </w:p>
          <w:p w14:paraId="51E756ED" w14:textId="77777777" w:rsidR="003B3F7A" w:rsidRDefault="003B3F7A" w:rsidP="00E9168B">
            <w:pPr>
              <w:rPr>
                <w:rFonts w:hint="default"/>
              </w:rPr>
            </w:pPr>
          </w:p>
          <w:p w14:paraId="32FEA275" w14:textId="77777777" w:rsidR="003B3F7A" w:rsidRDefault="003B3F7A" w:rsidP="00E9168B">
            <w:pPr>
              <w:rPr>
                <w:rFonts w:hint="default"/>
              </w:rPr>
            </w:pPr>
          </w:p>
          <w:p w14:paraId="6DAB2C9B" w14:textId="77777777" w:rsidR="003B3F7A" w:rsidRDefault="003B3F7A" w:rsidP="00E9168B">
            <w:pPr>
              <w:rPr>
                <w:rFonts w:hint="default"/>
              </w:rPr>
            </w:pPr>
          </w:p>
          <w:p w14:paraId="5ADB28CC" w14:textId="77777777" w:rsidR="003B3F7A" w:rsidRDefault="003B3F7A" w:rsidP="00E9168B">
            <w:pPr>
              <w:rPr>
                <w:rFonts w:hint="default"/>
              </w:rPr>
            </w:pPr>
          </w:p>
          <w:p w14:paraId="24B908EE" w14:textId="77777777" w:rsidR="003B3F7A" w:rsidRDefault="003B3F7A" w:rsidP="00E9168B">
            <w:pPr>
              <w:rPr>
                <w:rFonts w:hint="default"/>
              </w:rPr>
            </w:pPr>
          </w:p>
          <w:p w14:paraId="69985EBC" w14:textId="77777777" w:rsidR="003B3F7A" w:rsidRDefault="003B3F7A" w:rsidP="00E9168B">
            <w:pPr>
              <w:rPr>
                <w:rFonts w:hint="default"/>
              </w:rPr>
            </w:pPr>
          </w:p>
          <w:p w14:paraId="15774F0E" w14:textId="77777777" w:rsidR="003B3F7A" w:rsidRDefault="003B3F7A" w:rsidP="00E9168B">
            <w:pPr>
              <w:rPr>
                <w:rFonts w:hint="default"/>
              </w:rPr>
            </w:pPr>
          </w:p>
          <w:p w14:paraId="1D209020" w14:textId="77777777" w:rsidR="003B3F7A" w:rsidRDefault="003B3F7A" w:rsidP="00E9168B">
            <w:pPr>
              <w:rPr>
                <w:rFonts w:hint="default"/>
              </w:rPr>
            </w:pPr>
          </w:p>
          <w:p w14:paraId="0545CC68" w14:textId="77777777" w:rsidR="003B3F7A" w:rsidRDefault="003B3F7A" w:rsidP="00E9168B">
            <w:pPr>
              <w:rPr>
                <w:rFonts w:hint="default"/>
              </w:rPr>
            </w:pPr>
          </w:p>
          <w:p w14:paraId="61BF6EC5"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9763A" w14:textId="77777777" w:rsidR="003B3F7A" w:rsidRDefault="003B3F7A" w:rsidP="00E9168B">
            <w:pPr>
              <w:rPr>
                <w:rFonts w:hint="default"/>
              </w:rPr>
            </w:pPr>
          </w:p>
          <w:p w14:paraId="6E094FCE"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76478FA3" w14:textId="77777777" w:rsidR="003B3F7A" w:rsidRDefault="003B3F7A" w:rsidP="00E9168B">
            <w:pPr>
              <w:rPr>
                <w:rFonts w:hint="default"/>
              </w:rPr>
            </w:pPr>
          </w:p>
          <w:p w14:paraId="325E5F85" w14:textId="77777777" w:rsidR="003B3F7A" w:rsidRDefault="003B3F7A" w:rsidP="00E9168B">
            <w:pPr>
              <w:rPr>
                <w:rFonts w:hint="default"/>
              </w:rPr>
            </w:pPr>
          </w:p>
          <w:p w14:paraId="69833C2B" w14:textId="77777777" w:rsidR="003B3F7A" w:rsidRDefault="003B3F7A" w:rsidP="00E9168B">
            <w:pPr>
              <w:rPr>
                <w:rFonts w:hint="default"/>
              </w:rPr>
            </w:pPr>
          </w:p>
          <w:p w14:paraId="6AA82911" w14:textId="77777777" w:rsidR="003B3F7A" w:rsidRDefault="003B3F7A" w:rsidP="00E9168B">
            <w:pPr>
              <w:rPr>
                <w:rFonts w:hint="default"/>
              </w:rPr>
            </w:pPr>
          </w:p>
          <w:p w14:paraId="503C5D26" w14:textId="77777777" w:rsidR="003B3F7A" w:rsidRDefault="003B3F7A" w:rsidP="00E9168B">
            <w:pPr>
              <w:rPr>
                <w:rFonts w:hint="default"/>
              </w:rPr>
            </w:pPr>
          </w:p>
          <w:p w14:paraId="36CE4AD4" w14:textId="77777777" w:rsidR="003B3F7A" w:rsidRDefault="003B3F7A" w:rsidP="00E9168B">
            <w:pPr>
              <w:rPr>
                <w:rFonts w:hint="default"/>
              </w:rPr>
            </w:pPr>
          </w:p>
          <w:p w14:paraId="2319808F" w14:textId="77777777" w:rsidR="003B3F7A" w:rsidRDefault="003B3F7A" w:rsidP="00E9168B">
            <w:pPr>
              <w:rPr>
                <w:rFonts w:hint="default"/>
              </w:rPr>
            </w:pPr>
          </w:p>
          <w:p w14:paraId="2465A3C0" w14:textId="77777777" w:rsidR="003B3F7A" w:rsidRDefault="003B3F7A" w:rsidP="00E9168B">
            <w:pPr>
              <w:rPr>
                <w:rFonts w:hint="default"/>
              </w:rPr>
            </w:pPr>
          </w:p>
          <w:p w14:paraId="6A47C042" w14:textId="77777777" w:rsidR="003B3F7A" w:rsidRDefault="003B3F7A" w:rsidP="00E9168B">
            <w:pPr>
              <w:rPr>
                <w:rFonts w:hint="default"/>
              </w:rPr>
            </w:pPr>
          </w:p>
          <w:p w14:paraId="5DA79711" w14:textId="77777777" w:rsidR="003B3F7A" w:rsidRDefault="003B3F7A" w:rsidP="00E9168B">
            <w:pPr>
              <w:rPr>
                <w:rFonts w:hint="default"/>
              </w:rPr>
            </w:pPr>
          </w:p>
          <w:p w14:paraId="015B4105" w14:textId="77777777" w:rsidR="003B3F7A" w:rsidRDefault="003B3F7A" w:rsidP="00E9168B">
            <w:pPr>
              <w:rPr>
                <w:rFonts w:hint="default"/>
              </w:rPr>
            </w:pPr>
          </w:p>
          <w:p w14:paraId="24DA0820" w14:textId="77777777" w:rsidR="003B3F7A" w:rsidRDefault="003B3F7A" w:rsidP="00E9168B">
            <w:pPr>
              <w:rPr>
                <w:rFonts w:hint="default"/>
              </w:rPr>
            </w:pPr>
          </w:p>
          <w:p w14:paraId="5B768D04" w14:textId="77777777" w:rsidR="003B3F7A" w:rsidRDefault="003B3F7A" w:rsidP="00E9168B">
            <w:pPr>
              <w:rPr>
                <w:rFonts w:hint="default"/>
              </w:rPr>
            </w:pPr>
          </w:p>
          <w:p w14:paraId="6E0CAC2D" w14:textId="77777777" w:rsidR="003B3F7A" w:rsidRDefault="003B3F7A" w:rsidP="00E9168B">
            <w:pPr>
              <w:rPr>
                <w:rFonts w:hint="default"/>
              </w:rPr>
            </w:pPr>
          </w:p>
          <w:p w14:paraId="77363B12" w14:textId="77777777" w:rsidR="003B3F7A" w:rsidRDefault="003B3F7A" w:rsidP="00E9168B">
            <w:pPr>
              <w:rPr>
                <w:rFonts w:hint="default"/>
              </w:rPr>
            </w:pPr>
          </w:p>
          <w:p w14:paraId="76852423" w14:textId="77777777" w:rsidR="003B3F7A" w:rsidRDefault="003B3F7A" w:rsidP="00E9168B">
            <w:pPr>
              <w:rPr>
                <w:rFonts w:hint="default"/>
              </w:rPr>
            </w:pPr>
          </w:p>
          <w:p w14:paraId="6CC843A1" w14:textId="77777777" w:rsidR="003B3F7A" w:rsidRDefault="003B3F7A" w:rsidP="00E9168B">
            <w:pPr>
              <w:rPr>
                <w:rFonts w:hint="default"/>
              </w:rPr>
            </w:pPr>
          </w:p>
          <w:p w14:paraId="59D76D80" w14:textId="77777777" w:rsidR="003B3F7A" w:rsidRDefault="003B3F7A" w:rsidP="00E9168B">
            <w:pPr>
              <w:rPr>
                <w:rFonts w:hint="default"/>
              </w:rPr>
            </w:pPr>
          </w:p>
          <w:p w14:paraId="3890A4A3" w14:textId="77777777" w:rsidR="003B3F7A" w:rsidRDefault="003B3F7A" w:rsidP="00E9168B">
            <w:pPr>
              <w:rPr>
                <w:rFonts w:hint="default"/>
              </w:rPr>
            </w:pPr>
          </w:p>
          <w:p w14:paraId="2008D297" w14:textId="77777777" w:rsidR="003B3F7A" w:rsidRDefault="003B3F7A" w:rsidP="00E9168B">
            <w:pPr>
              <w:rPr>
                <w:rFonts w:hint="default"/>
              </w:rPr>
            </w:pPr>
          </w:p>
          <w:p w14:paraId="0D83A860" w14:textId="77777777" w:rsidR="003B3F7A" w:rsidRDefault="003B3F7A" w:rsidP="00E9168B">
            <w:pPr>
              <w:rPr>
                <w:rFonts w:hint="default"/>
              </w:rPr>
            </w:pPr>
          </w:p>
          <w:p w14:paraId="0EDF2339" w14:textId="77777777" w:rsidR="003B3F7A" w:rsidRDefault="003B3F7A" w:rsidP="00E9168B">
            <w:pPr>
              <w:rPr>
                <w:rFonts w:hint="default"/>
              </w:rPr>
            </w:pPr>
          </w:p>
          <w:p w14:paraId="21570BF7" w14:textId="77777777" w:rsidR="003B3F7A" w:rsidRDefault="003B3F7A" w:rsidP="00E9168B">
            <w:pPr>
              <w:rPr>
                <w:rFonts w:hint="default"/>
              </w:rPr>
            </w:pPr>
          </w:p>
          <w:p w14:paraId="2372B66F" w14:textId="77777777" w:rsidR="003B3F7A" w:rsidRDefault="003B3F7A" w:rsidP="00E9168B">
            <w:pPr>
              <w:rPr>
                <w:rFonts w:hint="default"/>
              </w:rPr>
            </w:pPr>
          </w:p>
          <w:p w14:paraId="02CD808B" w14:textId="77777777" w:rsidR="003B3F7A" w:rsidRDefault="003B3F7A" w:rsidP="00E9168B">
            <w:pPr>
              <w:rPr>
                <w:rFonts w:hint="default"/>
              </w:rPr>
            </w:pPr>
          </w:p>
          <w:p w14:paraId="20C8FB29" w14:textId="77777777" w:rsidR="003B3F7A" w:rsidRDefault="003B3F7A" w:rsidP="00E9168B">
            <w:pPr>
              <w:rPr>
                <w:rFonts w:hint="default"/>
              </w:rPr>
            </w:pPr>
          </w:p>
          <w:p w14:paraId="5958233F" w14:textId="77777777" w:rsidR="003B3F7A" w:rsidRDefault="003B3F7A" w:rsidP="00E9168B">
            <w:pPr>
              <w:rPr>
                <w:rFonts w:hint="default"/>
              </w:rPr>
            </w:pPr>
          </w:p>
          <w:p w14:paraId="254D0014" w14:textId="77777777" w:rsidR="003B3F7A" w:rsidRDefault="003B3F7A" w:rsidP="00E9168B">
            <w:pPr>
              <w:rPr>
                <w:rFonts w:hint="default"/>
              </w:rPr>
            </w:pPr>
          </w:p>
          <w:p w14:paraId="1608D117"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A2051" w14:textId="77777777" w:rsidR="003B3F7A" w:rsidRDefault="003B3F7A" w:rsidP="00E9168B">
            <w:pPr>
              <w:rPr>
                <w:rFonts w:hint="default"/>
              </w:rPr>
            </w:pPr>
          </w:p>
          <w:p w14:paraId="15C6AFC6" w14:textId="77777777" w:rsidR="003B3F7A" w:rsidRDefault="003B3F7A" w:rsidP="00E9168B">
            <w:pPr>
              <w:rPr>
                <w:rFonts w:hint="default"/>
              </w:rPr>
            </w:pPr>
          </w:p>
          <w:p w14:paraId="02520B96" w14:textId="77777777" w:rsidR="003B3F7A" w:rsidRDefault="003B3F7A" w:rsidP="00E9168B">
            <w:pPr>
              <w:rPr>
                <w:rFonts w:hint="default"/>
              </w:rPr>
            </w:pPr>
          </w:p>
          <w:p w14:paraId="20932600" w14:textId="77777777" w:rsidR="003B3F7A" w:rsidRDefault="003B3F7A" w:rsidP="00E9168B">
            <w:pPr>
              <w:rPr>
                <w:rFonts w:hint="default"/>
              </w:rPr>
            </w:pPr>
          </w:p>
          <w:p w14:paraId="4825A3CC" w14:textId="77777777" w:rsidR="003B3F7A" w:rsidRDefault="003B3F7A" w:rsidP="00E9168B">
            <w:pPr>
              <w:rPr>
                <w:rFonts w:hint="default"/>
              </w:rPr>
            </w:pPr>
          </w:p>
          <w:p w14:paraId="670992C3" w14:textId="77777777" w:rsidR="003B3F7A" w:rsidRDefault="003B3F7A" w:rsidP="00E9168B">
            <w:pPr>
              <w:rPr>
                <w:rFonts w:hint="default"/>
              </w:rPr>
            </w:pPr>
          </w:p>
          <w:p w14:paraId="755031E1" w14:textId="77777777" w:rsidR="003B3F7A" w:rsidRDefault="003B3F7A" w:rsidP="00E9168B">
            <w:pPr>
              <w:rPr>
                <w:rFonts w:hint="default"/>
              </w:rPr>
            </w:pPr>
          </w:p>
          <w:p w14:paraId="20968C49" w14:textId="77777777" w:rsidR="003B3F7A" w:rsidRDefault="003B3F7A" w:rsidP="00E9168B">
            <w:pPr>
              <w:rPr>
                <w:rFonts w:hint="default"/>
              </w:rPr>
            </w:pPr>
          </w:p>
          <w:p w14:paraId="4A9096A0" w14:textId="77777777" w:rsidR="003B3F7A" w:rsidRDefault="003B3F7A" w:rsidP="00E9168B">
            <w:pPr>
              <w:rPr>
                <w:rFonts w:hint="default"/>
              </w:rPr>
            </w:pPr>
          </w:p>
          <w:p w14:paraId="27EF4441" w14:textId="77777777" w:rsidR="003B3F7A" w:rsidRDefault="003B3F7A" w:rsidP="00E9168B">
            <w:pPr>
              <w:rPr>
                <w:rFonts w:hint="default"/>
              </w:rPr>
            </w:pPr>
          </w:p>
          <w:p w14:paraId="211A3A12" w14:textId="77777777" w:rsidR="003B3F7A" w:rsidRDefault="003B3F7A" w:rsidP="00E9168B">
            <w:pPr>
              <w:rPr>
                <w:rFonts w:hint="default"/>
              </w:rPr>
            </w:pPr>
          </w:p>
          <w:p w14:paraId="063290D2" w14:textId="77777777" w:rsidR="003B3F7A" w:rsidRDefault="003B3F7A" w:rsidP="00E9168B">
            <w:pPr>
              <w:rPr>
                <w:rFonts w:hint="default"/>
              </w:rPr>
            </w:pPr>
          </w:p>
          <w:p w14:paraId="5CEA7851" w14:textId="77777777" w:rsidR="003B3F7A" w:rsidRDefault="003B3F7A" w:rsidP="00E9168B">
            <w:pPr>
              <w:rPr>
                <w:rFonts w:hint="default"/>
              </w:rPr>
            </w:pPr>
          </w:p>
          <w:p w14:paraId="2A16A5D3" w14:textId="77777777" w:rsidR="003B3F7A" w:rsidRDefault="003B3F7A" w:rsidP="00E9168B">
            <w:pPr>
              <w:rPr>
                <w:rFonts w:hint="default"/>
              </w:rPr>
            </w:pPr>
          </w:p>
          <w:p w14:paraId="41E466CB" w14:textId="77777777" w:rsidR="003B3F7A" w:rsidRDefault="003B3F7A" w:rsidP="00E9168B">
            <w:pPr>
              <w:rPr>
                <w:rFonts w:hint="default"/>
              </w:rPr>
            </w:pPr>
          </w:p>
          <w:p w14:paraId="72485D19" w14:textId="77777777" w:rsidR="003B3F7A" w:rsidRDefault="003B3F7A" w:rsidP="00E9168B">
            <w:pPr>
              <w:rPr>
                <w:rFonts w:hint="default"/>
              </w:rPr>
            </w:pPr>
          </w:p>
          <w:p w14:paraId="5D2882BD" w14:textId="77777777" w:rsidR="003B3F7A" w:rsidRDefault="003B3F7A" w:rsidP="00E9168B">
            <w:pPr>
              <w:rPr>
                <w:rFonts w:hint="default"/>
              </w:rPr>
            </w:pPr>
          </w:p>
          <w:p w14:paraId="762C73D5" w14:textId="77777777" w:rsidR="003B3F7A" w:rsidRDefault="003B3F7A" w:rsidP="00E9168B">
            <w:pPr>
              <w:rPr>
                <w:rFonts w:hint="default"/>
              </w:rPr>
            </w:pPr>
          </w:p>
          <w:p w14:paraId="2264B727" w14:textId="77777777" w:rsidR="003B3F7A" w:rsidRDefault="003B3F7A" w:rsidP="00E9168B">
            <w:pPr>
              <w:rPr>
                <w:rFonts w:hint="default"/>
              </w:rPr>
            </w:pPr>
          </w:p>
          <w:p w14:paraId="0CD327EA" w14:textId="77777777" w:rsidR="003B3F7A" w:rsidRDefault="003B3F7A" w:rsidP="00E9168B">
            <w:pPr>
              <w:rPr>
                <w:rFonts w:hint="default"/>
              </w:rPr>
            </w:pPr>
          </w:p>
          <w:p w14:paraId="1BAF0032" w14:textId="77777777" w:rsidR="003B3F7A" w:rsidRDefault="003B3F7A" w:rsidP="00E9168B">
            <w:pPr>
              <w:rPr>
                <w:rFonts w:hint="default"/>
              </w:rPr>
            </w:pPr>
          </w:p>
          <w:p w14:paraId="23A73CE2" w14:textId="77777777" w:rsidR="003B3F7A" w:rsidRDefault="003B3F7A" w:rsidP="00E9168B">
            <w:pPr>
              <w:rPr>
                <w:rFonts w:hint="default"/>
              </w:rPr>
            </w:pPr>
          </w:p>
          <w:p w14:paraId="61D75ED9" w14:textId="77777777" w:rsidR="003B3F7A" w:rsidRDefault="003B3F7A" w:rsidP="00E9168B">
            <w:pPr>
              <w:rPr>
                <w:rFonts w:hint="default"/>
              </w:rPr>
            </w:pPr>
          </w:p>
          <w:p w14:paraId="1E5EA63E" w14:textId="77777777" w:rsidR="003B3F7A" w:rsidRDefault="003B3F7A" w:rsidP="00E9168B">
            <w:pPr>
              <w:rPr>
                <w:rFonts w:hint="default"/>
              </w:rPr>
            </w:pPr>
          </w:p>
          <w:p w14:paraId="301C5238" w14:textId="77777777" w:rsidR="003B3F7A" w:rsidRDefault="003B3F7A" w:rsidP="00E9168B">
            <w:pPr>
              <w:rPr>
                <w:rFonts w:hint="default"/>
              </w:rPr>
            </w:pPr>
          </w:p>
          <w:p w14:paraId="498B02F0" w14:textId="77777777" w:rsidR="003B3F7A" w:rsidRDefault="003B3F7A" w:rsidP="00E9168B">
            <w:pPr>
              <w:rPr>
                <w:rFonts w:hint="default"/>
              </w:rPr>
            </w:pPr>
          </w:p>
          <w:p w14:paraId="74FC8DCC" w14:textId="77777777" w:rsidR="003B3F7A" w:rsidRDefault="003B3F7A" w:rsidP="00E9168B">
            <w:pPr>
              <w:rPr>
                <w:rFonts w:hint="default"/>
              </w:rPr>
            </w:pPr>
          </w:p>
          <w:p w14:paraId="17D8B86F" w14:textId="77777777" w:rsidR="003B3F7A" w:rsidRDefault="003B3F7A" w:rsidP="00E9168B">
            <w:pPr>
              <w:rPr>
                <w:rFonts w:hint="default"/>
              </w:rPr>
            </w:pPr>
          </w:p>
          <w:p w14:paraId="70282E66" w14:textId="77777777" w:rsidR="003B3F7A" w:rsidRDefault="003B3F7A" w:rsidP="00E9168B">
            <w:pPr>
              <w:rPr>
                <w:rFonts w:hint="default"/>
              </w:rPr>
            </w:pPr>
          </w:p>
          <w:p w14:paraId="5088E21C" w14:textId="77777777" w:rsidR="003B3F7A" w:rsidRDefault="003B3F7A" w:rsidP="00E9168B">
            <w:pPr>
              <w:rPr>
                <w:rFonts w:hint="default"/>
              </w:rPr>
            </w:pPr>
          </w:p>
          <w:p w14:paraId="2E572B1C" w14:textId="77777777" w:rsidR="003B3F7A" w:rsidRDefault="003B3F7A" w:rsidP="00E9168B">
            <w:pPr>
              <w:rPr>
                <w:rFonts w:hint="default"/>
              </w:rPr>
            </w:pPr>
          </w:p>
        </w:tc>
      </w:tr>
      <w:tr w:rsidR="003B3F7A" w14:paraId="70BC5E3F"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542BCCB" w14:textId="77777777" w:rsidR="003B3F7A" w:rsidRDefault="003B3F7A" w:rsidP="00E9168B">
            <w:pPr>
              <w:rPr>
                <w:rFonts w:hint="default"/>
              </w:rPr>
            </w:pPr>
          </w:p>
          <w:p w14:paraId="2C519F73" w14:textId="77777777" w:rsidR="003B3F7A" w:rsidRDefault="003B3F7A" w:rsidP="00E9168B">
            <w:pPr>
              <w:jc w:val="center"/>
              <w:rPr>
                <w:rFonts w:hint="default"/>
              </w:rPr>
            </w:pPr>
            <w:r>
              <w:rPr>
                <w:rFonts w:hAnsi="ＭＳ 明朝"/>
                <w:sz w:val="22"/>
              </w:rPr>
              <w:t>合　　　　　　　計</w:t>
            </w:r>
          </w:p>
          <w:p w14:paraId="525EC13D"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8281F6C" w14:textId="77777777" w:rsidR="003B3F7A" w:rsidRDefault="003B3F7A" w:rsidP="00E9168B">
            <w:pPr>
              <w:rPr>
                <w:rFonts w:hint="default"/>
              </w:rPr>
            </w:pPr>
          </w:p>
          <w:p w14:paraId="564A390A"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87B276B"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7A43E91" w14:textId="77777777" w:rsidR="003B3F7A" w:rsidRDefault="003B3F7A" w:rsidP="00E9168B">
            <w:pPr>
              <w:rPr>
                <w:rFonts w:hint="default"/>
              </w:rPr>
            </w:pPr>
          </w:p>
          <w:p w14:paraId="6300FC8B" w14:textId="77777777" w:rsidR="003B3F7A" w:rsidRDefault="003B3F7A" w:rsidP="00E9168B">
            <w:pPr>
              <w:rPr>
                <w:rFonts w:hint="default"/>
              </w:rPr>
            </w:pPr>
          </w:p>
          <w:p w14:paraId="37E53F5B" w14:textId="77777777" w:rsidR="003B3F7A" w:rsidRDefault="003B3F7A" w:rsidP="00E9168B">
            <w:pPr>
              <w:rPr>
                <w:rFonts w:hint="default"/>
              </w:rPr>
            </w:pPr>
          </w:p>
        </w:tc>
      </w:tr>
      <w:tr w:rsidR="003B3F7A" w14:paraId="62A1A180"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5788F13"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D158CDD"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EC9E6A2" w14:textId="77777777" w:rsidR="003B3F7A" w:rsidRDefault="003B3F7A" w:rsidP="00E9168B">
            <w:pPr>
              <w:rPr>
                <w:rFonts w:hint="default"/>
              </w:rPr>
            </w:pPr>
          </w:p>
        </w:tc>
      </w:tr>
    </w:tbl>
    <w:p w14:paraId="6DBDA4BB"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F659618" w14:textId="77777777" w:rsidR="003B3F7A" w:rsidRDefault="003B3F7A" w:rsidP="003B3F7A">
      <w:pPr>
        <w:jc w:val="left"/>
        <w:rPr>
          <w:rFonts w:hAnsi="ＭＳ 明朝" w:hint="default"/>
        </w:rPr>
      </w:pPr>
      <w:r>
        <w:rPr>
          <w:rFonts w:hAnsi="ＭＳ 明朝"/>
        </w:rPr>
        <w:lastRenderedPageBreak/>
        <w:t>（様式第</w:t>
      </w:r>
      <w:r w:rsidR="00405B14">
        <w:rPr>
          <w:rFonts w:hAnsi="ＭＳ 明朝"/>
        </w:rPr>
        <w:t>20</w:t>
      </w:r>
      <w:r>
        <w:rPr>
          <w:rFonts w:hAnsi="ＭＳ 明朝"/>
        </w:rPr>
        <w:t>号）</w:t>
      </w:r>
    </w:p>
    <w:p w14:paraId="173BC973" w14:textId="77777777" w:rsidR="003B3F7A" w:rsidRDefault="003B3F7A" w:rsidP="00170D42">
      <w:pPr>
        <w:jc w:val="right"/>
        <w:rPr>
          <w:rFonts w:hAnsi="ＭＳ 明朝" w:hint="default"/>
        </w:rPr>
      </w:pPr>
      <w:r>
        <w:rPr>
          <w:rFonts w:hAnsi="ＭＳ 明朝"/>
          <w:spacing w:val="-2"/>
        </w:rPr>
        <w:t xml:space="preserve">                                                </w:t>
      </w:r>
      <w:r w:rsidR="00405B14" w:rsidRPr="00405B14">
        <w:rPr>
          <w:rFonts w:hAnsi="ＭＳ 明朝"/>
          <w:spacing w:val="1135"/>
          <w:fitText w:val="2750" w:id="1803815168"/>
        </w:rPr>
        <w:t>番</w:t>
      </w:r>
      <w:r w:rsidRPr="00405B14">
        <w:rPr>
          <w:rFonts w:hAnsi="ＭＳ 明朝"/>
          <w:fitText w:val="2750" w:id="1803815168"/>
        </w:rPr>
        <w:t>号</w:t>
      </w:r>
    </w:p>
    <w:p w14:paraId="6BABF320" w14:textId="7B510948"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del w:id="227" w:author="作成者">
        <w:r w:rsidR="003C39E0" w:rsidRPr="002F39B3" w:rsidDel="00165D19">
          <w:rPr>
            <w:rFonts w:hAnsi="ＭＳ 明朝"/>
          </w:rPr>
          <w:delText>（元号）</w:delText>
        </w:r>
      </w:del>
      <w:ins w:id="228" w:author="作成者">
        <w:r w:rsidR="00165D19">
          <w:rPr>
            <w:rFonts w:hAnsi="ＭＳ 明朝"/>
          </w:rPr>
          <w:t>令和</w:t>
        </w:r>
      </w:ins>
      <w:del w:id="229" w:author="作成者">
        <w:r w:rsidRPr="002F39B3" w:rsidDel="00165D19">
          <w:rPr>
            <w:rFonts w:hAnsi="ＭＳ 明朝"/>
          </w:rPr>
          <w:delText xml:space="preserve">　</w:delText>
        </w:r>
      </w:del>
      <w:ins w:id="230" w:author="作成者">
        <w:r w:rsidR="00165D19">
          <w:rPr>
            <w:rFonts w:hAnsi="ＭＳ 明朝"/>
          </w:rPr>
          <w:t>８</w:t>
        </w:r>
      </w:ins>
      <w:r w:rsidRPr="002F39B3">
        <w:rPr>
          <w:rFonts w:hAnsi="ＭＳ 明朝"/>
        </w:rPr>
        <w:t>年　　月　　日</w:t>
      </w:r>
    </w:p>
    <w:p w14:paraId="3E9B153A" w14:textId="77777777" w:rsidR="003B3F7A" w:rsidRDefault="003B3F7A" w:rsidP="003B3F7A">
      <w:pPr>
        <w:jc w:val="left"/>
        <w:rPr>
          <w:rFonts w:hAnsi="ＭＳ 明朝" w:hint="default"/>
        </w:rPr>
      </w:pPr>
    </w:p>
    <w:p w14:paraId="5E8A1C9F" w14:textId="77777777" w:rsidR="003B3F7A" w:rsidRDefault="003B3F7A" w:rsidP="003B3F7A">
      <w:pPr>
        <w:jc w:val="left"/>
        <w:rPr>
          <w:rFonts w:hAnsi="ＭＳ 明朝" w:hint="default"/>
        </w:rPr>
      </w:pPr>
    </w:p>
    <w:p w14:paraId="7378F5B2" w14:textId="77777777" w:rsidR="003B3F7A" w:rsidRDefault="003B3F7A" w:rsidP="003B3F7A">
      <w:pPr>
        <w:jc w:val="left"/>
        <w:rPr>
          <w:rFonts w:hAnsi="ＭＳ 明朝" w:hint="default"/>
        </w:rPr>
      </w:pPr>
      <w:r>
        <w:rPr>
          <w:rFonts w:hAnsi="ＭＳ 明朝"/>
          <w:spacing w:val="-2"/>
        </w:rPr>
        <w:t xml:space="preserve">      </w:t>
      </w:r>
      <w:r>
        <w:rPr>
          <w:rFonts w:hAnsi="ＭＳ 明朝"/>
        </w:rPr>
        <w:t>（受託者）　殿</w:t>
      </w:r>
    </w:p>
    <w:p w14:paraId="0276AA20" w14:textId="77777777" w:rsidR="003B3F7A" w:rsidRDefault="003B3F7A" w:rsidP="003B3F7A">
      <w:pPr>
        <w:jc w:val="left"/>
        <w:rPr>
          <w:rFonts w:hAnsi="ＭＳ 明朝" w:hint="default"/>
        </w:rPr>
      </w:pPr>
    </w:p>
    <w:p w14:paraId="1D6935DD" w14:textId="77777777" w:rsidR="003B3F7A" w:rsidRDefault="00405B14" w:rsidP="003B3F7A">
      <w:pPr>
        <w:jc w:val="left"/>
        <w:rPr>
          <w:rFonts w:hAnsi="ＭＳ 明朝" w:hint="default"/>
        </w:rPr>
      </w:pPr>
      <w:r>
        <w:rPr>
          <w:rFonts w:hAnsi="ＭＳ 明朝"/>
        </w:rPr>
        <w:t xml:space="preserve">　　　　　　　　　　　　　　　 </w:t>
      </w:r>
      <w:r w:rsidR="003B3F7A">
        <w:rPr>
          <w:rFonts w:hAnsi="ＭＳ 明朝"/>
        </w:rPr>
        <w:t xml:space="preserve">支出負担行為担当官　</w:t>
      </w:r>
    </w:p>
    <w:p w14:paraId="68442784" w14:textId="638C86A7" w:rsidR="003B3F7A" w:rsidRDefault="003B3F7A" w:rsidP="003B3F7A">
      <w:pPr>
        <w:jc w:val="left"/>
        <w:rPr>
          <w:rFonts w:hAnsi="ＭＳ 明朝" w:hint="default"/>
        </w:rPr>
      </w:pPr>
      <w:r>
        <w:rPr>
          <w:rFonts w:hAnsi="ＭＳ 明朝"/>
          <w:spacing w:val="-2"/>
        </w:rPr>
        <w:t xml:space="preserve">                         </w:t>
      </w:r>
      <w:r w:rsidR="00405B14">
        <w:rPr>
          <w:rFonts w:hAnsi="ＭＳ 明朝"/>
        </w:rPr>
        <w:t xml:space="preserve">　　　</w:t>
      </w:r>
      <w:r w:rsidR="004C5583">
        <w:rPr>
          <w:rFonts w:hAnsi="ＭＳ 明朝"/>
        </w:rPr>
        <w:t xml:space="preserve">　</w:t>
      </w:r>
      <w:del w:id="231" w:author="作成者">
        <w:r w:rsidR="00405B14" w:rsidDel="00165D19">
          <w:rPr>
            <w:rFonts w:hAnsi="ＭＳ 明朝"/>
          </w:rPr>
          <w:delText>（都道府県）</w:delText>
        </w:r>
      </w:del>
      <w:ins w:id="232" w:author="作成者">
        <w:r w:rsidR="00165D19">
          <w:rPr>
            <w:rFonts w:hAnsi="ＭＳ 明朝"/>
          </w:rPr>
          <w:t>香川</w:t>
        </w:r>
      </w:ins>
      <w:r w:rsidR="00405B14">
        <w:rPr>
          <w:rFonts w:hAnsi="ＭＳ 明朝"/>
        </w:rPr>
        <w:t>労働局総務部長</w:t>
      </w:r>
      <w:r w:rsidR="00481078">
        <w:rPr>
          <w:rFonts w:hAnsi="ＭＳ 明朝"/>
        </w:rPr>
        <w:t xml:space="preserve">　</w:t>
      </w:r>
      <w:del w:id="233" w:author="作成者">
        <w:r w:rsidR="00405B14" w:rsidDel="00165D19">
          <w:rPr>
            <w:rFonts w:hAnsi="ＭＳ 明朝"/>
          </w:rPr>
          <w:delText>（氏名）</w:delText>
        </w:r>
      </w:del>
      <w:ins w:id="234" w:author="作成者">
        <w:r w:rsidR="00165D19">
          <w:rPr>
            <w:rFonts w:hAnsi="ＭＳ 明朝"/>
          </w:rPr>
          <w:t>澤出　智信</w:t>
        </w:r>
      </w:ins>
      <w:r w:rsidR="00176591">
        <w:rPr>
          <w:rFonts w:hAnsi="ＭＳ 明朝"/>
        </w:rPr>
        <w:t xml:space="preserve">　</w:t>
      </w:r>
      <w:r w:rsidR="004C5583">
        <w:rPr>
          <w:rFonts w:hAnsi="ＭＳ 明朝"/>
        </w:rPr>
        <w:t>印</w:t>
      </w:r>
    </w:p>
    <w:p w14:paraId="19ACE7B2" w14:textId="77777777" w:rsidR="003B3F7A" w:rsidRDefault="003B3F7A" w:rsidP="003B3F7A">
      <w:pPr>
        <w:jc w:val="left"/>
        <w:rPr>
          <w:rFonts w:hAnsi="ＭＳ 明朝" w:hint="default"/>
        </w:rPr>
      </w:pPr>
    </w:p>
    <w:p w14:paraId="19414AFE" w14:textId="77777777" w:rsidR="003B3F7A" w:rsidRDefault="003B3F7A" w:rsidP="003B3F7A">
      <w:pPr>
        <w:jc w:val="left"/>
        <w:rPr>
          <w:rFonts w:hAnsi="ＭＳ 明朝" w:hint="default"/>
        </w:rPr>
      </w:pPr>
    </w:p>
    <w:p w14:paraId="78E6B60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委託費確定通知書</w:t>
      </w:r>
    </w:p>
    <w:p w14:paraId="45E14C5C" w14:textId="77777777" w:rsidR="003B3F7A" w:rsidRDefault="003B3F7A" w:rsidP="003B3F7A">
      <w:pPr>
        <w:jc w:val="left"/>
        <w:rPr>
          <w:rFonts w:hAnsi="ＭＳ 明朝" w:hint="default"/>
        </w:rPr>
      </w:pPr>
    </w:p>
    <w:p w14:paraId="6F3B32F8" w14:textId="31C55935" w:rsidR="003B3F7A" w:rsidRDefault="003B3F7A" w:rsidP="00C60847">
      <w:pPr>
        <w:rPr>
          <w:rFonts w:hAnsi="ＭＳ 明朝" w:hint="default"/>
        </w:rPr>
      </w:pPr>
      <w:r>
        <w:rPr>
          <w:rFonts w:hAnsi="ＭＳ 明朝"/>
        </w:rPr>
        <w:t xml:space="preserve">　</w:t>
      </w:r>
      <w:del w:id="235" w:author="作成者">
        <w:r w:rsidR="003C39E0" w:rsidDel="00165D19">
          <w:rPr>
            <w:rFonts w:hAnsi="ＭＳ 明朝"/>
          </w:rPr>
          <w:delText>（元号）</w:delText>
        </w:r>
      </w:del>
      <w:ins w:id="236" w:author="作成者">
        <w:r w:rsidR="00165D19">
          <w:rPr>
            <w:rFonts w:hAnsi="ＭＳ 明朝"/>
          </w:rPr>
          <w:t>令和</w:t>
        </w:r>
      </w:ins>
      <w:del w:id="237" w:author="作成者">
        <w:r w:rsidDel="00165D19">
          <w:rPr>
            <w:rFonts w:hAnsi="ＭＳ 明朝"/>
          </w:rPr>
          <w:delText xml:space="preserve">　　</w:delText>
        </w:r>
      </w:del>
      <w:ins w:id="238" w:author="作成者">
        <w:r w:rsidR="00165D19">
          <w:rPr>
            <w:rFonts w:hAnsi="ＭＳ 明朝"/>
          </w:rPr>
          <w:t>８</w:t>
        </w:r>
      </w:ins>
      <w:r>
        <w:rPr>
          <w:rFonts w:hAnsi="ＭＳ 明朝"/>
        </w:rPr>
        <w:t>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del w:id="239" w:author="作成者">
        <w:r w:rsidR="003C39E0" w:rsidDel="00165D19">
          <w:rPr>
            <w:rFonts w:hAnsi="ＭＳ 明朝"/>
          </w:rPr>
          <w:delText>（元号）</w:delText>
        </w:r>
      </w:del>
      <w:ins w:id="240" w:author="作成者">
        <w:r w:rsidR="00165D19">
          <w:rPr>
            <w:rFonts w:hAnsi="ＭＳ 明朝"/>
          </w:rPr>
          <w:t>令和</w:t>
        </w:r>
      </w:ins>
      <w:del w:id="241" w:author="作成者">
        <w:r w:rsidDel="00165D19">
          <w:rPr>
            <w:rFonts w:hAnsi="ＭＳ 明朝"/>
          </w:rPr>
          <w:delText xml:space="preserve">　　</w:delText>
        </w:r>
      </w:del>
      <w:ins w:id="242" w:author="作成者">
        <w:r w:rsidR="00165D19">
          <w:rPr>
            <w:rFonts w:hAnsi="ＭＳ 明朝"/>
          </w:rPr>
          <w:t>８</w:t>
        </w:r>
      </w:ins>
      <w:r>
        <w:rPr>
          <w:rFonts w:hAnsi="ＭＳ 明朝"/>
        </w:rPr>
        <w:t>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w:t>
      </w:r>
      <w:r w:rsidR="004E58D7" w:rsidRPr="00C60847">
        <w:rPr>
          <w:rFonts w:hAnsi="ＭＳ 明朝"/>
        </w:rPr>
        <w:t>事業</w:t>
      </w:r>
      <w:r w:rsidRPr="00C60847">
        <w:rPr>
          <w:rFonts w:hAnsi="ＭＳ 明朝"/>
        </w:rPr>
        <w:t>委託契約書第</w:t>
      </w:r>
      <w:r w:rsidR="00C60847" w:rsidRPr="00C60847">
        <w:rPr>
          <w:rFonts w:hAnsi="ＭＳ 明朝"/>
        </w:rPr>
        <w:t>21</w:t>
      </w:r>
      <w:r w:rsidRPr="00C60847">
        <w:rPr>
          <w:rFonts w:hAnsi="ＭＳ 明朝"/>
        </w:rPr>
        <w:t>条</w:t>
      </w:r>
      <w:r w:rsidR="004C5583" w:rsidRPr="00C60847">
        <w:rPr>
          <w:rFonts w:hAnsi="ＭＳ 明朝"/>
        </w:rPr>
        <w:t>第２項</w:t>
      </w:r>
      <w:r w:rsidRPr="00C60847">
        <w:rPr>
          <w:rFonts w:hAnsi="ＭＳ 明朝"/>
        </w:rPr>
        <w:t>の規定に</w:t>
      </w:r>
      <w:r>
        <w:rPr>
          <w:rFonts w:hAnsi="ＭＳ 明朝"/>
        </w:rPr>
        <w:t>より、下記のとおり確定したので通知します。</w:t>
      </w:r>
    </w:p>
    <w:p w14:paraId="4D1F5438" w14:textId="77777777" w:rsidR="003B3F7A" w:rsidRDefault="003B3F7A" w:rsidP="003B3F7A">
      <w:pPr>
        <w:jc w:val="left"/>
        <w:rPr>
          <w:rFonts w:hAnsi="ＭＳ 明朝" w:hint="default"/>
        </w:rPr>
      </w:pPr>
    </w:p>
    <w:p w14:paraId="45EED98F"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71D2E65" w14:textId="77777777" w:rsidR="003B3F7A" w:rsidRDefault="003B3F7A" w:rsidP="003B3F7A">
      <w:pPr>
        <w:jc w:val="left"/>
        <w:rPr>
          <w:rFonts w:hAnsi="ＭＳ 明朝" w:hint="default"/>
        </w:rPr>
      </w:pPr>
    </w:p>
    <w:p w14:paraId="3589C4AA"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014A7DDC" w14:textId="77777777" w:rsidR="003B3F7A" w:rsidRDefault="003B3F7A" w:rsidP="003B3F7A">
      <w:pPr>
        <w:jc w:val="left"/>
        <w:rPr>
          <w:rFonts w:hAnsi="ＭＳ 明朝" w:hint="default"/>
        </w:rPr>
      </w:pPr>
    </w:p>
    <w:p w14:paraId="21CB1B12"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07DA3339" w14:textId="77777777" w:rsidR="003B3F7A" w:rsidRDefault="003B3F7A" w:rsidP="003B3F7A">
      <w:pPr>
        <w:jc w:val="left"/>
        <w:rPr>
          <w:rFonts w:hAnsi="ＭＳ 明朝" w:hint="default"/>
        </w:rPr>
      </w:pPr>
    </w:p>
    <w:p w14:paraId="727D892A" w14:textId="77777777" w:rsidR="003B3F7A" w:rsidRDefault="003B3F7A" w:rsidP="003B3F7A">
      <w:pPr>
        <w:jc w:val="left"/>
        <w:rPr>
          <w:rFonts w:hAnsi="ＭＳ 明朝" w:hint="default"/>
        </w:rPr>
      </w:pPr>
    </w:p>
    <w:p w14:paraId="55040C0A" w14:textId="77777777" w:rsidR="00FD0448" w:rsidRDefault="00AA7E33">
      <w:pPr>
        <w:jc w:val="left"/>
        <w:rPr>
          <w:rFonts w:hAnsi="ＭＳ 明朝" w:hint="default"/>
        </w:rPr>
      </w:pPr>
      <w:r>
        <w:rPr>
          <w:rFonts w:hAnsi="ＭＳ 明朝" w:hint="default"/>
        </w:rPr>
        <w:br w:type="page"/>
      </w:r>
      <w:r w:rsidR="00FD0448">
        <w:rPr>
          <w:rFonts w:hAnsi="ＭＳ 明朝"/>
        </w:rPr>
        <w:lastRenderedPageBreak/>
        <w:t>（様式第</w:t>
      </w:r>
      <w:r w:rsidR="00405B14">
        <w:rPr>
          <w:rFonts w:hAnsi="ＭＳ 明朝"/>
        </w:rPr>
        <w:t>21</w:t>
      </w:r>
      <w:r w:rsidR="00FD0448">
        <w:rPr>
          <w:rFonts w:hAnsi="ＭＳ 明朝"/>
        </w:rPr>
        <w:t>号）</w:t>
      </w:r>
    </w:p>
    <w:p w14:paraId="174EB82C" w14:textId="77777777" w:rsidR="00405B14" w:rsidRDefault="00FD0448" w:rsidP="00405B14">
      <w:pPr>
        <w:jc w:val="right"/>
        <w:rPr>
          <w:rFonts w:hAnsi="ＭＳ 明朝" w:hint="default"/>
        </w:rPr>
      </w:pPr>
      <w:r>
        <w:rPr>
          <w:rFonts w:hAnsi="ＭＳ 明朝"/>
          <w:spacing w:val="-2"/>
        </w:rPr>
        <w:t xml:space="preserve">                                               </w:t>
      </w:r>
      <w:r w:rsidR="00405B14" w:rsidRPr="00405B14">
        <w:rPr>
          <w:rFonts w:hAnsi="ＭＳ 明朝"/>
          <w:spacing w:val="1135"/>
          <w:fitText w:val="2750" w:id="-1567063038"/>
        </w:rPr>
        <w:t>番</w:t>
      </w:r>
      <w:r w:rsidR="00405B14" w:rsidRPr="00405B14">
        <w:rPr>
          <w:rFonts w:hAnsi="ＭＳ 明朝"/>
          <w:fitText w:val="2750" w:id="-1567063038"/>
        </w:rPr>
        <w:t>号</w:t>
      </w:r>
    </w:p>
    <w:p w14:paraId="41FC2FF9" w14:textId="1B3F01BB" w:rsidR="00FD0448" w:rsidRDefault="00FD0448"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del w:id="243" w:author="作成者">
        <w:r w:rsidR="003C39E0" w:rsidRPr="002F39B3" w:rsidDel="00165D19">
          <w:rPr>
            <w:rFonts w:hAnsi="ＭＳ 明朝"/>
          </w:rPr>
          <w:delText>（元号）</w:delText>
        </w:r>
      </w:del>
      <w:ins w:id="244" w:author="作成者">
        <w:r w:rsidR="00165D19">
          <w:rPr>
            <w:rFonts w:hAnsi="ＭＳ 明朝"/>
          </w:rPr>
          <w:t>令和</w:t>
        </w:r>
      </w:ins>
      <w:del w:id="245" w:author="作成者">
        <w:r w:rsidRPr="002F39B3" w:rsidDel="00165D19">
          <w:rPr>
            <w:rFonts w:hAnsi="ＭＳ 明朝"/>
          </w:rPr>
          <w:delText xml:space="preserve">　</w:delText>
        </w:r>
      </w:del>
      <w:ins w:id="246" w:author="作成者">
        <w:r w:rsidR="00165D19">
          <w:rPr>
            <w:rFonts w:hAnsi="ＭＳ 明朝"/>
          </w:rPr>
          <w:t>８</w:t>
        </w:r>
      </w:ins>
      <w:r w:rsidRPr="002F39B3">
        <w:rPr>
          <w:rFonts w:hAnsi="ＭＳ 明朝"/>
        </w:rPr>
        <w:t>年　　月　　日</w:t>
      </w:r>
    </w:p>
    <w:p w14:paraId="7DF39642" w14:textId="77777777" w:rsidR="00FD0448" w:rsidRDefault="00FD0448">
      <w:pPr>
        <w:jc w:val="left"/>
        <w:rPr>
          <w:rFonts w:hAnsi="ＭＳ 明朝" w:hint="default"/>
        </w:rPr>
      </w:pPr>
      <w:r>
        <w:rPr>
          <w:rFonts w:hAnsi="ＭＳ 明朝"/>
        </w:rPr>
        <w:t xml:space="preserve">　　　（受託者）　殿</w:t>
      </w:r>
    </w:p>
    <w:p w14:paraId="7E1E51A8" w14:textId="77777777" w:rsidR="00405B14" w:rsidRDefault="00FD0448" w:rsidP="00405B14">
      <w:pPr>
        <w:jc w:val="left"/>
        <w:rPr>
          <w:rFonts w:hAnsi="ＭＳ 明朝" w:hint="default"/>
        </w:rPr>
      </w:pPr>
      <w:r>
        <w:rPr>
          <w:rFonts w:hAnsi="ＭＳ 明朝"/>
        </w:rPr>
        <w:t xml:space="preserve">　　　　　　　　　　　　　　　</w:t>
      </w:r>
      <w:r w:rsidR="00405B14">
        <w:rPr>
          <w:rFonts w:hAnsi="ＭＳ 明朝"/>
        </w:rPr>
        <w:t xml:space="preserve"> 支出負担行為担当官　</w:t>
      </w:r>
    </w:p>
    <w:p w14:paraId="6C2F8EEB" w14:textId="1CF14714" w:rsidR="00405B14" w:rsidRDefault="00405B14" w:rsidP="00405B14">
      <w:pPr>
        <w:jc w:val="left"/>
        <w:rPr>
          <w:rFonts w:hAnsi="ＭＳ 明朝" w:hint="default"/>
        </w:rPr>
      </w:pPr>
      <w:r>
        <w:rPr>
          <w:rFonts w:hAnsi="ＭＳ 明朝"/>
          <w:spacing w:val="-2"/>
        </w:rPr>
        <w:t xml:space="preserve">                         </w:t>
      </w:r>
      <w:r>
        <w:rPr>
          <w:rFonts w:hAnsi="ＭＳ 明朝"/>
        </w:rPr>
        <w:t xml:space="preserve">　　　　</w:t>
      </w:r>
      <w:del w:id="247" w:author="作成者">
        <w:r w:rsidDel="00165D19">
          <w:rPr>
            <w:rFonts w:hAnsi="ＭＳ 明朝"/>
          </w:rPr>
          <w:delText>（都道府県）</w:delText>
        </w:r>
      </w:del>
      <w:ins w:id="248" w:author="作成者">
        <w:r w:rsidR="00165D19">
          <w:rPr>
            <w:rFonts w:hAnsi="ＭＳ 明朝"/>
          </w:rPr>
          <w:t>香川</w:t>
        </w:r>
      </w:ins>
      <w:r>
        <w:rPr>
          <w:rFonts w:hAnsi="ＭＳ 明朝"/>
        </w:rPr>
        <w:t>労働局総務部長</w:t>
      </w:r>
      <w:r w:rsidR="0083010A">
        <w:rPr>
          <w:rFonts w:hAnsi="ＭＳ 明朝"/>
        </w:rPr>
        <w:t xml:space="preserve">　</w:t>
      </w:r>
      <w:del w:id="249" w:author="作成者">
        <w:r w:rsidDel="00165D19">
          <w:rPr>
            <w:rFonts w:hAnsi="ＭＳ 明朝"/>
          </w:rPr>
          <w:delText>（氏名）</w:delText>
        </w:r>
      </w:del>
      <w:ins w:id="250" w:author="作成者">
        <w:r w:rsidR="00165D19">
          <w:rPr>
            <w:rFonts w:hAnsi="ＭＳ 明朝"/>
          </w:rPr>
          <w:t>澤出　　智信</w:t>
        </w:r>
      </w:ins>
      <w:r>
        <w:rPr>
          <w:rFonts w:hAnsi="ＭＳ 明朝"/>
        </w:rPr>
        <w:t xml:space="preserve">　印</w:t>
      </w:r>
    </w:p>
    <w:p w14:paraId="778AB4FE" w14:textId="77777777" w:rsidR="00FD0448" w:rsidRPr="00405B14" w:rsidRDefault="00FD0448" w:rsidP="00405B14">
      <w:pPr>
        <w:jc w:val="left"/>
        <w:rPr>
          <w:rFonts w:hAnsi="ＭＳ 明朝" w:hint="default"/>
        </w:rPr>
      </w:pPr>
    </w:p>
    <w:p w14:paraId="1F4E7C92"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委託費確定通知及び返還命令書</w:t>
      </w:r>
    </w:p>
    <w:p w14:paraId="210DB01A" w14:textId="77777777" w:rsidR="00FD0448" w:rsidRDefault="00FD0448">
      <w:pPr>
        <w:jc w:val="left"/>
        <w:rPr>
          <w:rFonts w:hAnsi="ＭＳ 明朝" w:hint="default"/>
        </w:rPr>
      </w:pPr>
    </w:p>
    <w:p w14:paraId="25299EBA" w14:textId="0E8784D6" w:rsidR="00FD0448" w:rsidRDefault="00FD0448" w:rsidP="00C60847">
      <w:pPr>
        <w:rPr>
          <w:rFonts w:hAnsi="ＭＳ 明朝" w:hint="default"/>
        </w:rPr>
      </w:pPr>
      <w:r>
        <w:rPr>
          <w:rFonts w:hAnsi="ＭＳ 明朝"/>
        </w:rPr>
        <w:t xml:space="preserve">　</w:t>
      </w:r>
      <w:del w:id="251" w:author="作成者">
        <w:r w:rsidR="003C39E0" w:rsidDel="00165D19">
          <w:rPr>
            <w:rFonts w:hAnsi="ＭＳ 明朝"/>
          </w:rPr>
          <w:delText>（元号）</w:delText>
        </w:r>
      </w:del>
      <w:ins w:id="252" w:author="作成者">
        <w:r w:rsidR="00165D19">
          <w:rPr>
            <w:rFonts w:hAnsi="ＭＳ 明朝"/>
          </w:rPr>
          <w:t>令和</w:t>
        </w:r>
      </w:ins>
      <w:del w:id="253" w:author="作成者">
        <w:r w:rsidDel="00165D19">
          <w:rPr>
            <w:rFonts w:hAnsi="ＭＳ 明朝"/>
          </w:rPr>
          <w:delText xml:space="preserve">　　</w:delText>
        </w:r>
      </w:del>
      <w:ins w:id="254" w:author="作成者">
        <w:r w:rsidR="00165D19">
          <w:rPr>
            <w:rFonts w:hAnsi="ＭＳ 明朝"/>
          </w:rPr>
          <w:t>８</w:t>
        </w:r>
      </w:ins>
      <w:r>
        <w:rPr>
          <w:rFonts w:hAnsi="ＭＳ 明朝"/>
        </w:rPr>
        <w:t>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del w:id="255" w:author="作成者">
        <w:r w:rsidR="003C39E0" w:rsidDel="00165D19">
          <w:rPr>
            <w:rFonts w:hAnsi="ＭＳ 明朝"/>
          </w:rPr>
          <w:delText>（元号）</w:delText>
        </w:r>
      </w:del>
      <w:ins w:id="256" w:author="作成者">
        <w:r w:rsidR="00165D19">
          <w:rPr>
            <w:rFonts w:hAnsi="ＭＳ 明朝"/>
          </w:rPr>
          <w:t>令和８</w:t>
        </w:r>
      </w:ins>
      <w:del w:id="257" w:author="作成者">
        <w:r w:rsidDel="00165D19">
          <w:rPr>
            <w:rFonts w:hAnsi="ＭＳ 明朝"/>
          </w:rPr>
          <w:delText xml:space="preserve">　　</w:delText>
        </w:r>
      </w:del>
      <w:r>
        <w:rPr>
          <w:rFonts w:hAnsi="ＭＳ 明朝"/>
        </w:rPr>
        <w:t>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生涯現役地域づくり環境整備事業</w:t>
      </w:r>
      <w:r>
        <w:rPr>
          <w:rFonts w:hAnsi="ＭＳ 明朝"/>
        </w:rPr>
        <w:t>委託</w:t>
      </w:r>
      <w:r w:rsidR="00FF24DF">
        <w:rPr>
          <w:rFonts w:hAnsi="ＭＳ 明朝"/>
        </w:rPr>
        <w:t>契約書</w:t>
      </w:r>
      <w:r>
        <w:rPr>
          <w:rFonts w:hAnsi="ＭＳ 明朝"/>
        </w:rPr>
        <w:t>第</w:t>
      </w:r>
      <w:r w:rsidR="002C17C0">
        <w:rPr>
          <w:rFonts w:hAnsi="ＭＳ 明朝"/>
        </w:rPr>
        <w:t>2</w:t>
      </w:r>
      <w:r w:rsidR="00C60847">
        <w:rPr>
          <w:rFonts w:hAnsi="ＭＳ 明朝"/>
        </w:rPr>
        <w:t>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48BB11C6" w14:textId="7E7CBF94" w:rsidR="00FD0448" w:rsidRDefault="00FD0448" w:rsidP="00C60847">
      <w:pPr>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4E58D7">
        <w:rPr>
          <w:rFonts w:hAnsi="ＭＳ 明朝"/>
        </w:rPr>
        <w:t>生涯現役地域づくり環境整備事業</w:t>
      </w:r>
      <w:r w:rsidRPr="00C60847">
        <w:rPr>
          <w:rFonts w:hAnsi="ＭＳ 明朝"/>
        </w:rPr>
        <w:t>委託契約書第</w:t>
      </w:r>
      <w:r w:rsidR="00C60847" w:rsidRPr="00C60847">
        <w:rPr>
          <w:rFonts w:hAnsi="ＭＳ 明朝"/>
        </w:rPr>
        <w:t>21</w:t>
      </w:r>
      <w:r w:rsidRPr="00C60847">
        <w:rPr>
          <w:rFonts w:hAnsi="ＭＳ 明朝"/>
        </w:rPr>
        <w:t>条第２項</w:t>
      </w:r>
      <w:r w:rsidR="004C5583">
        <w:rPr>
          <w:rFonts w:hAnsi="ＭＳ 明朝"/>
        </w:rPr>
        <w:t>ただし書</w:t>
      </w:r>
      <w:r>
        <w:rPr>
          <w:rFonts w:hAnsi="ＭＳ 明朝"/>
        </w:rPr>
        <w:t>の規定により</w:t>
      </w:r>
      <w:del w:id="258" w:author="作成者">
        <w:r w:rsidR="003C39E0" w:rsidDel="00165D19">
          <w:rPr>
            <w:rFonts w:hAnsi="ＭＳ 明朝"/>
          </w:rPr>
          <w:delText>（元号）</w:delText>
        </w:r>
      </w:del>
      <w:ins w:id="259" w:author="作成者">
        <w:r w:rsidR="00165D19">
          <w:rPr>
            <w:rFonts w:hAnsi="ＭＳ 明朝"/>
          </w:rPr>
          <w:t>令和８</w:t>
        </w:r>
      </w:ins>
      <w:del w:id="260" w:author="作成者">
        <w:r w:rsidDel="00165D19">
          <w:rPr>
            <w:rFonts w:hAnsi="ＭＳ 明朝"/>
          </w:rPr>
          <w:delText xml:space="preserve">　　</w:delText>
        </w:r>
      </w:del>
      <w:r>
        <w:rPr>
          <w:rFonts w:hAnsi="ＭＳ 明朝"/>
        </w:rPr>
        <w:t>年　　月　　日までに下記金額</w:t>
      </w:r>
      <w:r w:rsidR="00DE0095">
        <w:rPr>
          <w:rFonts w:hAnsi="ＭＳ 明朝"/>
        </w:rPr>
        <w:t>を</w:t>
      </w:r>
      <w:r>
        <w:rPr>
          <w:rFonts w:hAnsi="ＭＳ 明朝"/>
        </w:rPr>
        <w:t>返還</w:t>
      </w:r>
      <w:r w:rsidR="00DE0095">
        <w:rPr>
          <w:rFonts w:hAnsi="ＭＳ 明朝"/>
        </w:rPr>
        <w:t>するよう</w:t>
      </w:r>
      <w:r>
        <w:rPr>
          <w:rFonts w:hAnsi="ＭＳ 明朝"/>
        </w:rPr>
        <w:t>命</w:t>
      </w:r>
      <w:r w:rsidR="004C5583">
        <w:rPr>
          <w:rFonts w:hAnsi="ＭＳ 明朝"/>
        </w:rPr>
        <w:t>じます</w:t>
      </w:r>
      <w:r>
        <w:rPr>
          <w:rFonts w:hAnsi="ＭＳ 明朝"/>
        </w:rPr>
        <w:t>。</w:t>
      </w:r>
    </w:p>
    <w:p w14:paraId="4BA5A85A" w14:textId="77777777" w:rsidR="00176591" w:rsidRPr="00176591" w:rsidRDefault="00176591" w:rsidP="00176591">
      <w:pPr>
        <w:jc w:val="left"/>
        <w:rPr>
          <w:rFonts w:hAnsi="ＭＳ 明朝" w:hint="default"/>
        </w:rPr>
      </w:pPr>
    </w:p>
    <w:p w14:paraId="2D387337" w14:textId="77777777" w:rsidR="00176591" w:rsidRDefault="00FD0448" w:rsidP="00176591">
      <w:pPr>
        <w:pStyle w:val="ae"/>
      </w:pPr>
      <w:r>
        <w:t>記</w:t>
      </w:r>
    </w:p>
    <w:p w14:paraId="69A8DBBF" w14:textId="77777777" w:rsidR="00176591" w:rsidRDefault="00176591" w:rsidP="00176591">
      <w:pPr>
        <w:rPr>
          <w:rFonts w:hint="default"/>
        </w:rPr>
      </w:pPr>
    </w:p>
    <w:p w14:paraId="0E031544" w14:textId="77777777" w:rsidR="00FD0448" w:rsidRDefault="00FD0448">
      <w:pPr>
        <w:jc w:val="left"/>
        <w:rPr>
          <w:rFonts w:hAnsi="ＭＳ 明朝" w:hint="default"/>
        </w:rPr>
      </w:pPr>
      <w:r>
        <w:rPr>
          <w:rFonts w:hAnsi="ＭＳ 明朝"/>
        </w:rPr>
        <w:t xml:space="preserve">１　</w:t>
      </w:r>
      <w:r w:rsidRPr="007F47F5">
        <w:rPr>
          <w:rFonts w:hAnsi="ＭＳ 明朝"/>
          <w:spacing w:val="71"/>
          <w:fitText w:val="1764" w:id="26"/>
        </w:rPr>
        <w:t>委託契約</w:t>
      </w:r>
      <w:r w:rsidRPr="007F47F5">
        <w:rPr>
          <w:rFonts w:hAnsi="ＭＳ 明朝"/>
          <w:spacing w:val="-2"/>
          <w:fitText w:val="1764" w:id="26"/>
        </w:rPr>
        <w:t>額</w:t>
      </w:r>
      <w:r>
        <w:rPr>
          <w:rFonts w:hAnsi="ＭＳ 明朝"/>
        </w:rPr>
        <w:t xml:space="preserve">　　　金　　　　　　　　　　円也</w:t>
      </w:r>
    </w:p>
    <w:p w14:paraId="4C6ACD63"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5EAFBE41" w14:textId="77777777" w:rsidR="00FD0448" w:rsidRDefault="00FD0448">
      <w:pPr>
        <w:jc w:val="left"/>
        <w:rPr>
          <w:rFonts w:hAnsi="ＭＳ 明朝" w:hint="default"/>
        </w:rPr>
      </w:pPr>
      <w:r>
        <w:rPr>
          <w:rFonts w:hAnsi="ＭＳ 明朝"/>
        </w:rPr>
        <w:t xml:space="preserve">３　</w:t>
      </w:r>
      <w:r w:rsidRPr="00EB2A88">
        <w:rPr>
          <w:rFonts w:hAnsi="ＭＳ 明朝"/>
          <w:spacing w:val="261"/>
          <w:fitText w:val="1764" w:id="28"/>
        </w:rPr>
        <w:t>返還</w:t>
      </w:r>
      <w:r w:rsidRPr="00EB2A88">
        <w:rPr>
          <w:rFonts w:hAnsi="ＭＳ 明朝"/>
          <w:fitText w:val="1764" w:id="28"/>
        </w:rPr>
        <w:t>額</w:t>
      </w:r>
      <w:r>
        <w:rPr>
          <w:rFonts w:hAnsi="ＭＳ 明朝"/>
        </w:rPr>
        <w:t xml:space="preserve">　　　金　　　　　　　　　　円也</w:t>
      </w:r>
    </w:p>
    <w:p w14:paraId="1722A46C" w14:textId="77777777" w:rsidR="00FD0448" w:rsidRDefault="00FD0448">
      <w:pPr>
        <w:jc w:val="left"/>
        <w:rPr>
          <w:rFonts w:hAnsi="ＭＳ 明朝" w:hint="default"/>
        </w:rPr>
      </w:pPr>
      <w:r>
        <w:rPr>
          <w:rFonts w:hAnsi="ＭＳ 明朝"/>
        </w:rPr>
        <w:t xml:space="preserve">　①　委託費の残額　　　　　　　　　　　　　　円</w:t>
      </w:r>
    </w:p>
    <w:p w14:paraId="0D6D10BA" w14:textId="77777777" w:rsidR="00FD0448" w:rsidRDefault="00FD0448">
      <w:pPr>
        <w:jc w:val="left"/>
        <w:rPr>
          <w:rFonts w:hAnsi="ＭＳ 明朝" w:hint="default"/>
        </w:rPr>
      </w:pPr>
      <w:r>
        <w:rPr>
          <w:rFonts w:hAnsi="ＭＳ 明朝"/>
        </w:rPr>
        <w:t xml:space="preserve">　②　</w:t>
      </w:r>
      <w:r w:rsidRPr="00EB2A88">
        <w:rPr>
          <w:rFonts w:hAnsi="ＭＳ 明朝"/>
          <w:spacing w:val="92"/>
          <w:fitText w:val="1512" w:id="29"/>
        </w:rPr>
        <w:t>預金利</w:t>
      </w:r>
      <w:r w:rsidRPr="00EB2A88">
        <w:rPr>
          <w:rFonts w:hAnsi="ＭＳ 明朝"/>
          <w:fitText w:val="1512" w:id="29"/>
        </w:rPr>
        <w:t>息</w:t>
      </w:r>
      <w:r>
        <w:rPr>
          <w:rFonts w:hAnsi="ＭＳ 明朝"/>
        </w:rPr>
        <w:t xml:space="preserve">　　　　　　　　　　　　　　円</w:t>
      </w:r>
    </w:p>
    <w:p w14:paraId="7EE6081B" w14:textId="77777777" w:rsidR="004464CB" w:rsidRDefault="004464CB">
      <w:pPr>
        <w:jc w:val="left"/>
        <w:rPr>
          <w:rFonts w:hAnsi="ＭＳ 明朝" w:hint="default"/>
        </w:rPr>
      </w:pPr>
    </w:p>
    <w:p w14:paraId="0625ADBA" w14:textId="77777777" w:rsidR="004464CB" w:rsidRDefault="004464CB">
      <w:pPr>
        <w:jc w:val="left"/>
        <w:rPr>
          <w:rFonts w:hAnsi="ＭＳ 明朝" w:hint="default"/>
        </w:rPr>
      </w:pPr>
    </w:p>
    <w:p w14:paraId="635A8D90" w14:textId="23F5C127" w:rsidR="004464CB" w:rsidRDefault="004464CB">
      <w:pPr>
        <w:widowControl/>
        <w:suppressAutoHyphens w:val="0"/>
        <w:wordWrap/>
        <w:jc w:val="left"/>
        <w:textAlignment w:val="auto"/>
        <w:rPr>
          <w:rFonts w:hAnsi="ＭＳ 明朝" w:hint="default"/>
        </w:rPr>
      </w:pPr>
      <w:r>
        <w:rPr>
          <w:rFonts w:hAnsi="ＭＳ 明朝" w:hint="default"/>
        </w:rPr>
        <w:br w:type="page"/>
      </w:r>
    </w:p>
    <w:p w14:paraId="5B6148C8" w14:textId="77777777" w:rsidR="00526895" w:rsidRPr="00CE1893" w:rsidRDefault="00526895" w:rsidP="00526895">
      <w:pPr>
        <w:jc w:val="left"/>
        <w:rPr>
          <w:rFonts w:hAnsi="ＭＳ 明朝" w:hint="default"/>
        </w:rPr>
      </w:pPr>
      <w:r w:rsidRPr="00CE1893">
        <w:rPr>
          <w:rFonts w:hAnsi="ＭＳ 明朝"/>
        </w:rPr>
        <w:lastRenderedPageBreak/>
        <w:t>（様式第</w:t>
      </w:r>
      <w:r w:rsidR="00573EBA">
        <w:rPr>
          <w:rFonts w:hAnsi="ＭＳ 明朝"/>
        </w:rPr>
        <w:t>22</w:t>
      </w:r>
      <w:r w:rsidRPr="00CE1893">
        <w:rPr>
          <w:rFonts w:hAnsi="ＭＳ 明朝"/>
        </w:rPr>
        <w:t>号）</w:t>
      </w:r>
    </w:p>
    <w:p w14:paraId="3E3211B9"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170D42">
        <w:rPr>
          <w:rFonts w:hAnsi="ＭＳ 明朝" w:cs="ＭＳ 明朝"/>
          <w:spacing w:val="2"/>
          <w:szCs w:val="24"/>
          <w:fitText w:val="2662" w:id="1803815426"/>
        </w:rPr>
        <w:t xml:space="preserve">番　　　　　　　　　</w:t>
      </w:r>
      <w:r w:rsidRPr="00170D42">
        <w:rPr>
          <w:rFonts w:hAnsi="ＭＳ 明朝" w:cs="ＭＳ 明朝"/>
          <w:spacing w:val="-9"/>
          <w:szCs w:val="24"/>
          <w:fitText w:val="2662" w:id="1803815426"/>
        </w:rPr>
        <w:t>号</w:t>
      </w:r>
    </w:p>
    <w:p w14:paraId="21DEC3B8" w14:textId="2103CF19"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del w:id="261" w:author="作成者">
        <w:r w:rsidR="003C39E0" w:rsidRPr="002F39B3" w:rsidDel="00165D19">
          <w:rPr>
            <w:rFonts w:hAnsi="ＭＳ 明朝" w:cs="ＭＳ 明朝"/>
            <w:szCs w:val="24"/>
          </w:rPr>
          <w:delText>（元号）</w:delText>
        </w:r>
      </w:del>
      <w:ins w:id="262" w:author="作成者">
        <w:r w:rsidR="00165D19">
          <w:rPr>
            <w:rFonts w:hAnsi="ＭＳ 明朝" w:cs="ＭＳ 明朝"/>
            <w:szCs w:val="24"/>
          </w:rPr>
          <w:t>令和８</w:t>
        </w:r>
      </w:ins>
      <w:del w:id="263" w:author="作成者">
        <w:r w:rsidRPr="002F39B3" w:rsidDel="00165D19">
          <w:rPr>
            <w:rFonts w:hAnsi="ＭＳ 明朝" w:cs="ＭＳ 明朝"/>
            <w:szCs w:val="24"/>
          </w:rPr>
          <w:delText xml:space="preserve">　</w:delText>
        </w:r>
      </w:del>
      <w:r w:rsidRPr="002F39B3">
        <w:rPr>
          <w:rFonts w:hAnsi="ＭＳ 明朝" w:cs="ＭＳ 明朝"/>
          <w:szCs w:val="24"/>
        </w:rPr>
        <w:t>年　　月　　日</w:t>
      </w:r>
    </w:p>
    <w:p w14:paraId="7A0737B1" w14:textId="77777777" w:rsidR="00526895" w:rsidRPr="00CE1893" w:rsidRDefault="00526895" w:rsidP="00526895">
      <w:pPr>
        <w:rPr>
          <w:rFonts w:hAnsi="ＭＳ 明朝" w:hint="default"/>
          <w:spacing w:val="2"/>
          <w:szCs w:val="24"/>
        </w:rPr>
      </w:pPr>
    </w:p>
    <w:p w14:paraId="01F076F1" w14:textId="6F409724" w:rsidR="00526895" w:rsidRPr="00CE1893" w:rsidRDefault="00526895" w:rsidP="00526895">
      <w:pPr>
        <w:rPr>
          <w:rFonts w:hAnsi="ＭＳ 明朝" w:hint="default"/>
          <w:spacing w:val="2"/>
          <w:szCs w:val="24"/>
        </w:rPr>
      </w:pPr>
      <w:r w:rsidRPr="00CE1893">
        <w:rPr>
          <w:rFonts w:hAnsi="ＭＳ 明朝" w:cs="ＭＳ 明朝"/>
          <w:szCs w:val="24"/>
        </w:rPr>
        <w:t xml:space="preserve">  </w:t>
      </w:r>
      <w:del w:id="264" w:author="作成者">
        <w:r w:rsidR="003575A4" w:rsidDel="00165D19">
          <w:rPr>
            <w:rFonts w:hAnsi="ＭＳ 明朝" w:cs="ＭＳ 明朝"/>
            <w:szCs w:val="24"/>
          </w:rPr>
          <w:delText>都道府県）</w:delText>
        </w:r>
      </w:del>
      <w:ins w:id="265" w:author="作成者">
        <w:r w:rsidR="00165D19">
          <w:rPr>
            <w:rFonts w:hAnsi="ＭＳ 明朝" w:cs="ＭＳ 明朝"/>
            <w:szCs w:val="24"/>
          </w:rPr>
          <w:t>香川</w:t>
        </w:r>
      </w:ins>
      <w:r w:rsidR="003575A4">
        <w:rPr>
          <w:rFonts w:hAnsi="ＭＳ 明朝" w:cs="ＭＳ 明朝"/>
          <w:szCs w:val="24"/>
        </w:rPr>
        <w:t>労働</w:t>
      </w:r>
      <w:r w:rsidRPr="00CE1893">
        <w:rPr>
          <w:rFonts w:hAnsi="ＭＳ 明朝" w:cs="ＭＳ 明朝"/>
          <w:szCs w:val="24"/>
        </w:rPr>
        <w:t>局長　殿</w:t>
      </w:r>
    </w:p>
    <w:p w14:paraId="010FB5ED" w14:textId="77777777" w:rsidR="00526895" w:rsidRPr="00CE1893" w:rsidRDefault="00526895" w:rsidP="00526895">
      <w:pPr>
        <w:rPr>
          <w:rFonts w:hAnsi="ＭＳ 明朝" w:hint="default"/>
          <w:spacing w:val="2"/>
          <w:szCs w:val="24"/>
        </w:rPr>
      </w:pPr>
    </w:p>
    <w:p w14:paraId="52C2E551"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19E44950" w14:textId="77777777" w:rsidR="00526895" w:rsidRPr="00CE1893" w:rsidRDefault="00526895" w:rsidP="00526895">
      <w:pPr>
        <w:rPr>
          <w:rFonts w:hAnsi="ＭＳ 明朝" w:hint="default"/>
          <w:spacing w:val="2"/>
          <w:szCs w:val="24"/>
        </w:rPr>
      </w:pPr>
    </w:p>
    <w:p w14:paraId="65DD3037"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718FA9FC" w14:textId="77777777" w:rsidR="00526895" w:rsidRPr="00CE1893" w:rsidRDefault="00526895" w:rsidP="00526895">
      <w:pPr>
        <w:rPr>
          <w:rFonts w:hAnsi="ＭＳ 明朝" w:hint="default"/>
          <w:spacing w:val="2"/>
          <w:szCs w:val="24"/>
        </w:rPr>
      </w:pPr>
    </w:p>
    <w:p w14:paraId="2F7919FD"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AC651C" w:rsidRPr="00D742B2">
        <w:rPr>
          <w:rFonts w:hAnsi="ＭＳ 明朝" w:cs="ＭＳ 明朝"/>
          <w:szCs w:val="24"/>
        </w:rPr>
        <w:t>生涯現役地域づくり環境整備事業</w:t>
      </w:r>
      <w:r w:rsidRPr="00D742B2">
        <w:rPr>
          <w:rFonts w:hAnsi="ＭＳ 明朝" w:cs="ＭＳ 明朝"/>
          <w:szCs w:val="24"/>
        </w:rPr>
        <w:t>委託契約書第</w:t>
      </w:r>
      <w:r w:rsidR="002C17C0" w:rsidRPr="00D742B2">
        <w:rPr>
          <w:rFonts w:hAnsi="ＭＳ 明朝" w:cs="ＭＳ 明朝"/>
          <w:szCs w:val="24"/>
        </w:rPr>
        <w:t>2</w:t>
      </w:r>
      <w:r w:rsidR="00D742B2" w:rsidRPr="00D742B2">
        <w:rPr>
          <w:rFonts w:hAnsi="ＭＳ 明朝" w:cs="ＭＳ 明朝"/>
          <w:szCs w:val="24"/>
        </w:rPr>
        <w:t>6</w:t>
      </w:r>
      <w:r w:rsidRPr="00D742B2">
        <w:rPr>
          <w:rFonts w:hAnsi="ＭＳ 明朝" w:cs="ＭＳ 明朝"/>
          <w:szCs w:val="24"/>
        </w:rPr>
        <w:t>条第２項の</w:t>
      </w:r>
      <w:r w:rsidRPr="00CE1893">
        <w:rPr>
          <w:rFonts w:hAnsi="ＭＳ 明朝" w:cs="ＭＳ 明朝"/>
          <w:szCs w:val="24"/>
        </w:rPr>
        <w:t>規定により、下記のとおり報告します。</w:t>
      </w:r>
    </w:p>
    <w:p w14:paraId="53E6D90C" w14:textId="77777777" w:rsidR="00526895" w:rsidRPr="00176591" w:rsidRDefault="00526895" w:rsidP="00526895">
      <w:pPr>
        <w:ind w:left="242"/>
        <w:rPr>
          <w:rFonts w:hAnsi="ＭＳ 明朝" w:hint="default"/>
          <w:spacing w:val="2"/>
          <w:szCs w:val="24"/>
        </w:rPr>
      </w:pPr>
    </w:p>
    <w:p w14:paraId="5A218EE7"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54742330" w14:textId="77777777" w:rsidR="00526895" w:rsidRPr="00CE1893" w:rsidRDefault="00526895" w:rsidP="00526895">
      <w:pPr>
        <w:ind w:left="242"/>
        <w:rPr>
          <w:rFonts w:hAnsi="ＭＳ 明朝" w:hint="default"/>
          <w:spacing w:val="2"/>
          <w:szCs w:val="24"/>
        </w:rPr>
      </w:pPr>
    </w:p>
    <w:p w14:paraId="0676B82A"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1383E0ED" w14:textId="77777777" w:rsidR="00526895" w:rsidRPr="00CE1893" w:rsidRDefault="00526895" w:rsidP="00526895">
      <w:pPr>
        <w:ind w:left="960"/>
        <w:rPr>
          <w:rFonts w:hAnsi="ＭＳ 明朝" w:hint="default"/>
        </w:rPr>
      </w:pPr>
    </w:p>
    <w:p w14:paraId="4558AA61" w14:textId="77777777" w:rsidR="00526895" w:rsidRDefault="00526895" w:rsidP="00526895">
      <w:pPr>
        <w:ind w:left="960"/>
        <w:rPr>
          <w:rFonts w:hAnsi="ＭＳ 明朝" w:hint="default"/>
        </w:rPr>
      </w:pPr>
    </w:p>
    <w:p w14:paraId="758D339C" w14:textId="77777777" w:rsidR="00176591" w:rsidRDefault="00176591" w:rsidP="00526895">
      <w:pPr>
        <w:ind w:left="960"/>
        <w:rPr>
          <w:rFonts w:hAnsi="ＭＳ 明朝" w:hint="default"/>
        </w:rPr>
      </w:pPr>
    </w:p>
    <w:p w14:paraId="4501E8D9" w14:textId="77777777" w:rsidR="00176591" w:rsidRDefault="00176591" w:rsidP="00526895">
      <w:pPr>
        <w:ind w:left="960"/>
        <w:rPr>
          <w:rFonts w:hAnsi="ＭＳ 明朝" w:hint="default"/>
        </w:rPr>
      </w:pPr>
    </w:p>
    <w:p w14:paraId="754EAC5D" w14:textId="77777777" w:rsidR="00176591" w:rsidRPr="00CE1893" w:rsidRDefault="00176591" w:rsidP="00526895">
      <w:pPr>
        <w:ind w:left="960"/>
        <w:rPr>
          <w:rFonts w:hAnsi="ＭＳ 明朝" w:hint="default"/>
        </w:rPr>
      </w:pPr>
    </w:p>
    <w:p w14:paraId="66375C53" w14:textId="77777777" w:rsidR="00526895" w:rsidRPr="00CE1893" w:rsidRDefault="00526895" w:rsidP="00526895">
      <w:pPr>
        <w:ind w:left="960"/>
        <w:rPr>
          <w:rFonts w:hAnsi="ＭＳ 明朝" w:hint="default"/>
        </w:rPr>
      </w:pPr>
    </w:p>
    <w:p w14:paraId="74DDD5C2" w14:textId="77777777" w:rsidR="00526895" w:rsidRPr="00CE1893" w:rsidRDefault="00526895" w:rsidP="00526895">
      <w:pPr>
        <w:ind w:left="960"/>
        <w:rPr>
          <w:rFonts w:hAnsi="ＭＳ 明朝" w:hint="default"/>
        </w:rPr>
      </w:pPr>
    </w:p>
    <w:p w14:paraId="7D5E6C1C" w14:textId="77777777" w:rsidR="00526895" w:rsidRPr="00CE1893" w:rsidRDefault="00526895" w:rsidP="00526895">
      <w:pPr>
        <w:ind w:left="960"/>
        <w:rPr>
          <w:rFonts w:hAnsi="ＭＳ 明朝" w:hint="default"/>
        </w:rPr>
      </w:pPr>
    </w:p>
    <w:p w14:paraId="2A665919"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3374CF5A" w14:textId="77777777" w:rsidR="00526895" w:rsidRPr="00CE1893" w:rsidRDefault="00526895" w:rsidP="00526895">
      <w:pPr>
        <w:ind w:left="960"/>
        <w:rPr>
          <w:rFonts w:hAnsi="ＭＳ 明朝" w:hint="default"/>
        </w:rPr>
      </w:pPr>
    </w:p>
    <w:p w14:paraId="23437D2C" w14:textId="77777777" w:rsidR="00526895" w:rsidRPr="00CE1893" w:rsidRDefault="00526895" w:rsidP="00526895">
      <w:pPr>
        <w:ind w:left="960"/>
        <w:rPr>
          <w:rFonts w:hAnsi="ＭＳ 明朝" w:hint="default"/>
        </w:rPr>
      </w:pPr>
    </w:p>
    <w:p w14:paraId="6F25D3C7" w14:textId="77777777" w:rsidR="00526895" w:rsidRPr="00CE1893" w:rsidRDefault="00526895" w:rsidP="00526895">
      <w:pPr>
        <w:ind w:left="960"/>
        <w:rPr>
          <w:rFonts w:hAnsi="ＭＳ 明朝" w:hint="default"/>
        </w:rPr>
      </w:pPr>
    </w:p>
    <w:p w14:paraId="193A6E7C" w14:textId="33DAC5E1" w:rsidR="009F67E7" w:rsidRDefault="009F67E7">
      <w:pPr>
        <w:widowControl/>
        <w:suppressAutoHyphens w:val="0"/>
        <w:wordWrap/>
        <w:jc w:val="left"/>
        <w:textAlignment w:val="auto"/>
        <w:rPr>
          <w:rFonts w:hAnsi="ＭＳ 明朝" w:hint="default"/>
        </w:rPr>
      </w:pPr>
      <w:r>
        <w:rPr>
          <w:rFonts w:hAnsi="ＭＳ 明朝" w:hint="default"/>
        </w:rPr>
        <w:br w:type="page"/>
      </w:r>
    </w:p>
    <w:p w14:paraId="71AD41D1" w14:textId="41405FE3" w:rsidR="00526895" w:rsidRPr="00CE1893" w:rsidRDefault="009F67E7" w:rsidP="00526895">
      <w:pPr>
        <w:rPr>
          <w:rFonts w:hAnsi="ＭＳ 明朝" w:hint="default"/>
        </w:rPr>
      </w:pPr>
      <w:r w:rsidRPr="00CE1893">
        <w:rPr>
          <w:rFonts w:hAnsi="ＭＳ 明朝" w:cs="ＭＳ Ｐゴシック"/>
          <w:szCs w:val="24"/>
        </w:rPr>
        <w:lastRenderedPageBreak/>
        <w:t>（様式第</w:t>
      </w:r>
      <w:r>
        <w:rPr>
          <w:rFonts w:hAnsi="ＭＳ 明朝" w:cs="ＭＳ Ｐゴシック"/>
          <w:szCs w:val="24"/>
        </w:rPr>
        <w:t>23</w:t>
      </w:r>
      <w:r w:rsidRPr="00CE1893">
        <w:rPr>
          <w:rFonts w:hAnsi="ＭＳ 明朝" w:cs="ＭＳ Ｐゴシック"/>
          <w:szCs w:val="24"/>
        </w:rPr>
        <w:t>号）</w:t>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850"/>
        <w:gridCol w:w="992"/>
        <w:gridCol w:w="904"/>
        <w:gridCol w:w="1000"/>
        <w:gridCol w:w="448"/>
      </w:tblGrid>
      <w:tr w:rsidR="00526895" w:rsidRPr="00CE1893" w14:paraId="47E005E0" w14:textId="77777777" w:rsidTr="002072A4">
        <w:trPr>
          <w:trHeight w:val="630"/>
        </w:trPr>
        <w:tc>
          <w:tcPr>
            <w:tcW w:w="9738" w:type="dxa"/>
            <w:gridSpan w:val="8"/>
            <w:tcBorders>
              <w:top w:val="nil"/>
              <w:left w:val="nil"/>
              <w:bottom w:val="nil"/>
              <w:right w:val="nil"/>
            </w:tcBorders>
            <w:shd w:val="clear" w:color="auto" w:fill="auto"/>
            <w:noWrap/>
            <w:vAlign w:val="center"/>
            <w:hideMark/>
          </w:tcPr>
          <w:p w14:paraId="36FDF6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79913BC0" w14:textId="77777777" w:rsidTr="002072A4">
        <w:trPr>
          <w:trHeight w:val="630"/>
        </w:trPr>
        <w:tc>
          <w:tcPr>
            <w:tcW w:w="3700" w:type="dxa"/>
            <w:tcBorders>
              <w:top w:val="nil"/>
              <w:left w:val="nil"/>
              <w:bottom w:val="nil"/>
              <w:right w:val="nil"/>
            </w:tcBorders>
            <w:shd w:val="clear" w:color="auto" w:fill="auto"/>
            <w:noWrap/>
            <w:vAlign w:val="center"/>
            <w:hideMark/>
          </w:tcPr>
          <w:p w14:paraId="784E4AE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3"/>
            <w:tcBorders>
              <w:top w:val="nil"/>
              <w:left w:val="nil"/>
              <w:bottom w:val="nil"/>
              <w:right w:val="nil"/>
            </w:tcBorders>
            <w:shd w:val="clear" w:color="auto" w:fill="auto"/>
            <w:noWrap/>
            <w:vAlign w:val="center"/>
            <w:hideMark/>
          </w:tcPr>
          <w:p w14:paraId="6E9C42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2"/>
            <w:tcBorders>
              <w:top w:val="nil"/>
              <w:left w:val="nil"/>
              <w:bottom w:val="nil"/>
              <w:right w:val="nil"/>
            </w:tcBorders>
            <w:shd w:val="clear" w:color="auto" w:fill="auto"/>
            <w:noWrap/>
            <w:vAlign w:val="center"/>
            <w:hideMark/>
          </w:tcPr>
          <w:p w14:paraId="7BA881C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A87883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0C8230A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1AD8B783"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53AE20B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3"/>
            <w:tcBorders>
              <w:top w:val="nil"/>
              <w:left w:val="nil"/>
              <w:bottom w:val="single" w:sz="4" w:space="0" w:color="auto"/>
              <w:right w:val="nil"/>
            </w:tcBorders>
            <w:shd w:val="clear" w:color="auto" w:fill="auto"/>
            <w:noWrap/>
            <w:vAlign w:val="center"/>
            <w:hideMark/>
          </w:tcPr>
          <w:p w14:paraId="5A2A294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4"/>
            <w:tcBorders>
              <w:top w:val="nil"/>
              <w:left w:val="nil"/>
              <w:bottom w:val="single" w:sz="4" w:space="0" w:color="auto"/>
              <w:right w:val="nil"/>
            </w:tcBorders>
            <w:shd w:val="clear" w:color="auto" w:fill="auto"/>
            <w:noWrap/>
            <w:vAlign w:val="center"/>
            <w:hideMark/>
          </w:tcPr>
          <w:p w14:paraId="1E7F75D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61736BF5" w14:textId="77777777" w:rsidTr="002072A4">
        <w:trPr>
          <w:trHeight w:val="315"/>
        </w:trPr>
        <w:tc>
          <w:tcPr>
            <w:tcW w:w="3700" w:type="dxa"/>
            <w:tcBorders>
              <w:top w:val="nil"/>
              <w:left w:val="nil"/>
              <w:bottom w:val="nil"/>
              <w:right w:val="nil"/>
            </w:tcBorders>
            <w:shd w:val="clear" w:color="000000" w:fill="FFFFFF"/>
            <w:noWrap/>
            <w:vAlign w:val="center"/>
            <w:hideMark/>
          </w:tcPr>
          <w:p w14:paraId="0704E07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124718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4E240D4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581E30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1931416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A64D4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33EE8BB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2672AFDC"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4018C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6A84F11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921E92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nil"/>
              <w:left w:val="nil"/>
              <w:bottom w:val="single" w:sz="4" w:space="0" w:color="auto"/>
              <w:right w:val="nil"/>
            </w:tcBorders>
            <w:shd w:val="clear" w:color="auto" w:fill="auto"/>
            <w:noWrap/>
            <w:vAlign w:val="center"/>
            <w:hideMark/>
          </w:tcPr>
          <w:p w14:paraId="74FA694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nil"/>
              <w:left w:val="nil"/>
              <w:bottom w:val="single" w:sz="4" w:space="0" w:color="auto"/>
              <w:right w:val="nil"/>
            </w:tcBorders>
            <w:shd w:val="clear" w:color="auto" w:fill="auto"/>
            <w:noWrap/>
            <w:vAlign w:val="center"/>
            <w:hideMark/>
          </w:tcPr>
          <w:p w14:paraId="45A619D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103A44E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6CF88700" w14:textId="77777777" w:rsidTr="002072A4">
        <w:trPr>
          <w:trHeight w:val="315"/>
        </w:trPr>
        <w:tc>
          <w:tcPr>
            <w:tcW w:w="3700" w:type="dxa"/>
            <w:tcBorders>
              <w:top w:val="nil"/>
              <w:left w:val="nil"/>
              <w:bottom w:val="nil"/>
              <w:right w:val="nil"/>
            </w:tcBorders>
            <w:shd w:val="clear" w:color="000000" w:fill="FFFFFF"/>
            <w:noWrap/>
            <w:vAlign w:val="center"/>
            <w:hideMark/>
          </w:tcPr>
          <w:p w14:paraId="18D13F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2E705F6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809FBD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2210459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654BB3A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24383E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CC281C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7D2E2602"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15600C8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0CE595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7450E9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F4E212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135AD50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EAA0FD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053CE7D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6E750D7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B91857D"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8BAD35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24B978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90058A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D56C7D3"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9F2B473"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C96ABB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B46ADC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1856F6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670FA08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D8E3A4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5E8A7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FC83BC7"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5F01629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7"/>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5330FBC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937B37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8EDDD7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854E46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BCB58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FBD94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FC050E0" w14:textId="2DB3D024" w:rsidR="0052689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644CF84" w14:textId="78D9DE01" w:rsidR="009F67E7"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926D182" w14:textId="77777777" w:rsidR="009F67E7" w:rsidRPr="00CE1893"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EB69C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544FC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A2858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FE99C6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02302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28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F9EDCA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C82DE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AB83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D20BE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61FC6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C16D8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36F5E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28A65B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6DF7C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6ABEEB8"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FAA26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D80864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ECBF0EB"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CF1C0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1791F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5AAD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60E624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824D70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4857446"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9BE95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6F6F1B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691D57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ECA4C5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1E068B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52D2474"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5B26D0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490D100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063795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7FDC414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3FC1BB3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6F5BB1F"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1D703B8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5A7871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D616937"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0C18583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CFD52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5D0E36E6"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3575A4">
        <w:rPr>
          <w:rFonts w:hAnsi="ＭＳ 明朝" w:cs="ＭＳ 明朝"/>
          <w:szCs w:val="24"/>
        </w:rPr>
        <w:t>24</w:t>
      </w:r>
      <w:r w:rsidRPr="00CE1893">
        <w:rPr>
          <w:rFonts w:hAnsi="ＭＳ 明朝" w:cs="ＭＳ 明朝"/>
          <w:szCs w:val="24"/>
        </w:rPr>
        <w:t>号）</w:t>
      </w:r>
    </w:p>
    <w:p w14:paraId="055D002E"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881DF1">
        <w:rPr>
          <w:rFonts w:hAnsi="ＭＳ 明朝" w:cs="ＭＳ 明朝"/>
          <w:spacing w:val="14"/>
          <w:szCs w:val="24"/>
          <w:fitText w:val="2662" w:id="1803815680"/>
        </w:rPr>
        <w:t>番</w:t>
      </w:r>
      <w:r w:rsidR="00D33C90" w:rsidRPr="00881DF1">
        <w:rPr>
          <w:rFonts w:hAnsi="ＭＳ 明朝" w:cs="ＭＳ 明朝"/>
          <w:szCs w:val="24"/>
          <w:fitText w:val="2662" w:id="1803815680"/>
        </w:rPr>
        <w:t xml:space="preserve">　　　　　　　　　</w:t>
      </w:r>
      <w:r w:rsidRPr="00881DF1">
        <w:rPr>
          <w:rFonts w:hAnsi="ＭＳ 明朝" w:cs="ＭＳ 明朝"/>
          <w:szCs w:val="24"/>
          <w:fitText w:val="2662" w:id="1803815680"/>
        </w:rPr>
        <w:t>号</w:t>
      </w:r>
    </w:p>
    <w:p w14:paraId="5BDCAA65" w14:textId="552A6739"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Pr>
          <w:rFonts w:hAnsi="ＭＳ 明朝" w:cs="ＭＳ 明朝"/>
          <w:szCs w:val="24"/>
        </w:rPr>
        <w:t xml:space="preserve">                              </w:t>
      </w:r>
      <w:r w:rsidRPr="00CE1893">
        <w:rPr>
          <w:rFonts w:hAnsi="ＭＳ 明朝" w:cs="ＭＳ 明朝"/>
          <w:szCs w:val="24"/>
        </w:rPr>
        <w:t xml:space="preserve">           </w:t>
      </w:r>
      <w:del w:id="266" w:author="作成者">
        <w:r w:rsidR="003C39E0" w:rsidRPr="00B3710D" w:rsidDel="00165D19">
          <w:rPr>
            <w:rFonts w:hAnsi="ＭＳ 明朝" w:cs="ＭＳ 明朝"/>
            <w:szCs w:val="24"/>
          </w:rPr>
          <w:delText>（元号）</w:delText>
        </w:r>
      </w:del>
      <w:ins w:id="267" w:author="作成者">
        <w:r w:rsidR="00165D19">
          <w:rPr>
            <w:rFonts w:hAnsi="ＭＳ 明朝" w:cs="ＭＳ 明朝"/>
            <w:szCs w:val="24"/>
          </w:rPr>
          <w:t>令和</w:t>
        </w:r>
      </w:ins>
      <w:del w:id="268" w:author="作成者">
        <w:r w:rsidRPr="00B3710D" w:rsidDel="00165D19">
          <w:rPr>
            <w:rFonts w:hAnsi="ＭＳ 明朝" w:cs="ＭＳ 明朝"/>
            <w:szCs w:val="24"/>
          </w:rPr>
          <w:delText xml:space="preserve">　</w:delText>
        </w:r>
      </w:del>
      <w:ins w:id="269" w:author="作成者">
        <w:r w:rsidR="00165D19">
          <w:rPr>
            <w:rFonts w:hAnsi="ＭＳ 明朝" w:cs="ＭＳ 明朝"/>
            <w:szCs w:val="24"/>
          </w:rPr>
          <w:t>８</w:t>
        </w:r>
      </w:ins>
      <w:r w:rsidRPr="00B3710D">
        <w:rPr>
          <w:rFonts w:hAnsi="ＭＳ 明朝" w:cs="ＭＳ 明朝"/>
          <w:szCs w:val="24"/>
        </w:rPr>
        <w:t>年　　月　　日</w:t>
      </w:r>
    </w:p>
    <w:p w14:paraId="3B81BBAF" w14:textId="77777777" w:rsidR="00526895" w:rsidRPr="00CE1893" w:rsidRDefault="00526895" w:rsidP="00526895">
      <w:pPr>
        <w:rPr>
          <w:rFonts w:hAnsi="ＭＳ 明朝" w:hint="default"/>
          <w:spacing w:val="2"/>
          <w:szCs w:val="24"/>
        </w:rPr>
      </w:pPr>
    </w:p>
    <w:p w14:paraId="7B09FDFD" w14:textId="77777777" w:rsidR="00526895" w:rsidRPr="00CE1893" w:rsidRDefault="00526895" w:rsidP="00526895">
      <w:pPr>
        <w:rPr>
          <w:rFonts w:hAnsi="ＭＳ 明朝" w:hint="default"/>
          <w:spacing w:val="2"/>
          <w:szCs w:val="24"/>
        </w:rPr>
      </w:pPr>
    </w:p>
    <w:p w14:paraId="4961D5CF" w14:textId="2C7A3B51" w:rsidR="00526895" w:rsidRPr="00CE1893" w:rsidRDefault="00526895" w:rsidP="00526895">
      <w:pPr>
        <w:rPr>
          <w:rFonts w:hAnsi="ＭＳ 明朝" w:hint="default"/>
          <w:spacing w:val="2"/>
          <w:szCs w:val="24"/>
        </w:rPr>
      </w:pPr>
      <w:r w:rsidRPr="00CE1893">
        <w:rPr>
          <w:rFonts w:hAnsi="ＭＳ 明朝" w:cs="ＭＳ 明朝"/>
          <w:szCs w:val="24"/>
        </w:rPr>
        <w:t xml:space="preserve">  </w:t>
      </w:r>
      <w:del w:id="270" w:author="作成者">
        <w:r w:rsidR="003575A4" w:rsidDel="007425A2">
          <w:rPr>
            <w:rFonts w:hAnsi="ＭＳ 明朝" w:cs="ＭＳ 明朝"/>
            <w:szCs w:val="24"/>
          </w:rPr>
          <w:delText>（都道府県）</w:delText>
        </w:r>
      </w:del>
      <w:ins w:id="271" w:author="作成者">
        <w:r w:rsidR="007425A2">
          <w:rPr>
            <w:rFonts w:hAnsi="ＭＳ 明朝" w:cs="ＭＳ 明朝"/>
            <w:szCs w:val="24"/>
          </w:rPr>
          <w:t>香川</w:t>
        </w:r>
      </w:ins>
      <w:r w:rsidR="003575A4">
        <w:rPr>
          <w:rFonts w:hAnsi="ＭＳ 明朝" w:cs="ＭＳ 明朝"/>
          <w:szCs w:val="24"/>
        </w:rPr>
        <w:t>労働局長</w:t>
      </w:r>
      <w:r w:rsidRPr="00CE1893">
        <w:rPr>
          <w:rFonts w:hAnsi="ＭＳ 明朝" w:cs="ＭＳ 明朝"/>
          <w:szCs w:val="24"/>
        </w:rPr>
        <w:t xml:space="preserve">　殿</w:t>
      </w:r>
    </w:p>
    <w:p w14:paraId="49544CA0" w14:textId="77777777" w:rsidR="00526895" w:rsidRPr="00CE1893" w:rsidRDefault="00526895" w:rsidP="00526895">
      <w:pPr>
        <w:rPr>
          <w:rFonts w:hAnsi="ＭＳ 明朝" w:hint="default"/>
          <w:spacing w:val="2"/>
          <w:szCs w:val="24"/>
        </w:rPr>
      </w:pPr>
    </w:p>
    <w:p w14:paraId="420C7B94" w14:textId="77777777" w:rsidR="00526895" w:rsidRPr="00CE1893" w:rsidRDefault="00526895" w:rsidP="00526895">
      <w:pPr>
        <w:rPr>
          <w:rFonts w:hAnsi="ＭＳ 明朝" w:hint="default"/>
          <w:spacing w:val="2"/>
          <w:szCs w:val="24"/>
        </w:rPr>
      </w:pPr>
    </w:p>
    <w:p w14:paraId="73EDB45B"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012CEDDD" w14:textId="77777777" w:rsidR="00526895" w:rsidRPr="00CE1893" w:rsidRDefault="00526895" w:rsidP="00526895">
      <w:pPr>
        <w:rPr>
          <w:rFonts w:hAnsi="ＭＳ 明朝" w:hint="default"/>
          <w:spacing w:val="2"/>
          <w:szCs w:val="24"/>
        </w:rPr>
      </w:pPr>
    </w:p>
    <w:p w14:paraId="33ADF2DB" w14:textId="77777777" w:rsidR="00526895" w:rsidRPr="00CE1893" w:rsidRDefault="00526895" w:rsidP="00526895">
      <w:pPr>
        <w:rPr>
          <w:rFonts w:hAnsi="ＭＳ 明朝" w:hint="default"/>
          <w:spacing w:val="2"/>
          <w:szCs w:val="24"/>
        </w:rPr>
      </w:pPr>
    </w:p>
    <w:p w14:paraId="334A7E8C" w14:textId="77777777" w:rsidR="00526895" w:rsidRPr="00CE1893" w:rsidRDefault="00526895" w:rsidP="00526895">
      <w:pPr>
        <w:jc w:val="center"/>
        <w:rPr>
          <w:rFonts w:hAnsi="ＭＳ 明朝" w:hint="default"/>
          <w:spacing w:val="2"/>
          <w:szCs w:val="24"/>
        </w:rPr>
      </w:pPr>
      <w:r w:rsidRPr="00CE1893">
        <w:rPr>
          <w:rFonts w:hAnsi="ＭＳ 明朝"/>
        </w:rPr>
        <w:t>個人情報管理状況報告書</w:t>
      </w:r>
    </w:p>
    <w:p w14:paraId="4BE58EAC" w14:textId="77777777" w:rsidR="00526895" w:rsidRPr="00CE1893" w:rsidRDefault="00526895" w:rsidP="00526895">
      <w:pPr>
        <w:rPr>
          <w:rFonts w:hAnsi="ＭＳ 明朝" w:hint="default"/>
          <w:spacing w:val="2"/>
          <w:szCs w:val="24"/>
        </w:rPr>
      </w:pPr>
    </w:p>
    <w:p w14:paraId="409F3B75" w14:textId="77777777" w:rsidR="00526895" w:rsidRPr="00CE1893" w:rsidRDefault="00526895" w:rsidP="00526895">
      <w:pPr>
        <w:rPr>
          <w:rFonts w:hAnsi="ＭＳ 明朝" w:hint="default"/>
          <w:spacing w:val="2"/>
          <w:szCs w:val="24"/>
        </w:rPr>
      </w:pPr>
    </w:p>
    <w:p w14:paraId="37B8C6EE"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生涯現役地域づくり環境整備事業</w:t>
      </w:r>
      <w:r w:rsidRPr="00CE1893">
        <w:rPr>
          <w:rFonts w:hAnsi="ＭＳ 明朝" w:cs="ＭＳ 明朝"/>
          <w:szCs w:val="24"/>
        </w:rPr>
        <w:t>委</w:t>
      </w:r>
      <w:r w:rsidRPr="00D742B2">
        <w:rPr>
          <w:rFonts w:hAnsi="ＭＳ 明朝" w:cs="ＭＳ 明朝"/>
          <w:szCs w:val="24"/>
        </w:rPr>
        <w:t>託契約書第</w:t>
      </w:r>
      <w:r w:rsidR="002C17C0" w:rsidRPr="00D742B2">
        <w:rPr>
          <w:rFonts w:hAnsi="ＭＳ 明朝" w:cs="ＭＳ 明朝"/>
          <w:szCs w:val="24"/>
        </w:rPr>
        <w:t>2</w:t>
      </w:r>
      <w:r w:rsidR="00D742B2" w:rsidRPr="00D742B2">
        <w:rPr>
          <w:rFonts w:hAnsi="ＭＳ 明朝" w:cs="ＭＳ 明朝"/>
          <w:szCs w:val="24"/>
        </w:rPr>
        <w:t>6</w:t>
      </w:r>
      <w:r w:rsidR="002072A4" w:rsidRPr="00D742B2">
        <w:rPr>
          <w:rFonts w:hAnsi="ＭＳ 明朝" w:cs="ＭＳ 明朝"/>
          <w:szCs w:val="24"/>
        </w:rPr>
        <w:t>条第７</w:t>
      </w:r>
      <w:r w:rsidRPr="00D742B2">
        <w:rPr>
          <w:rFonts w:hAnsi="ＭＳ 明朝" w:cs="ＭＳ 明朝"/>
          <w:szCs w:val="24"/>
        </w:rPr>
        <w:t>項の規定</w:t>
      </w:r>
      <w:r w:rsidRPr="00CE1893">
        <w:rPr>
          <w:rFonts w:hAnsi="ＭＳ 明朝" w:cs="ＭＳ 明朝"/>
          <w:szCs w:val="24"/>
        </w:rPr>
        <w:t>により、下記のとおり報告します。</w:t>
      </w:r>
    </w:p>
    <w:p w14:paraId="46B4609E" w14:textId="77777777" w:rsidR="00526895" w:rsidRPr="00CE1893" w:rsidRDefault="00526895" w:rsidP="00526895">
      <w:pPr>
        <w:ind w:left="242"/>
        <w:rPr>
          <w:rFonts w:hAnsi="ＭＳ 明朝" w:hint="default"/>
          <w:spacing w:val="2"/>
          <w:szCs w:val="24"/>
        </w:rPr>
      </w:pPr>
    </w:p>
    <w:p w14:paraId="10EB642B" w14:textId="77777777" w:rsidR="00526895" w:rsidRPr="00CE1893" w:rsidRDefault="00526895" w:rsidP="00526895">
      <w:pPr>
        <w:ind w:left="242"/>
        <w:rPr>
          <w:rFonts w:hAnsi="ＭＳ 明朝" w:hint="default"/>
          <w:spacing w:val="2"/>
          <w:szCs w:val="24"/>
        </w:rPr>
      </w:pPr>
    </w:p>
    <w:p w14:paraId="316E8623"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81CAF40" w14:textId="77777777" w:rsidR="00526895" w:rsidRPr="00CE1893" w:rsidRDefault="00526895" w:rsidP="00526895">
      <w:pPr>
        <w:ind w:left="242"/>
        <w:rPr>
          <w:rFonts w:hAnsi="ＭＳ 明朝" w:hint="default"/>
          <w:spacing w:val="2"/>
          <w:szCs w:val="24"/>
        </w:rPr>
      </w:pPr>
    </w:p>
    <w:p w14:paraId="7F7C0F79" w14:textId="77777777" w:rsidR="00526895" w:rsidRPr="00CE1893" w:rsidRDefault="00526895" w:rsidP="008013DC">
      <w:pPr>
        <w:ind w:left="720"/>
        <w:rPr>
          <w:rFonts w:hAnsi="ＭＳ 明朝" w:hint="default"/>
        </w:rPr>
      </w:pPr>
    </w:p>
    <w:p w14:paraId="556AA472"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77337D41" w14:textId="77777777" w:rsidR="008013DC" w:rsidRPr="00CE1893" w:rsidRDefault="008013DC" w:rsidP="008013DC">
      <w:pPr>
        <w:rPr>
          <w:rFonts w:hAnsi="ＭＳ 明朝" w:hint="default"/>
        </w:rPr>
      </w:pPr>
    </w:p>
    <w:p w14:paraId="0D5930A2"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31AB80CF" w14:textId="77777777" w:rsidR="00526895" w:rsidRPr="00CE1893" w:rsidRDefault="008013DC" w:rsidP="008013DC">
      <w:pPr>
        <w:jc w:val="right"/>
        <w:rPr>
          <w:rFonts w:hAnsi="ＭＳ 明朝" w:hint="default"/>
        </w:rPr>
      </w:pPr>
      <w:r w:rsidRPr="00CE1893">
        <w:rPr>
          <w:rFonts w:hAnsi="ＭＳ 明朝"/>
        </w:rPr>
        <w:t>（　している　・　していない　）</w:t>
      </w:r>
    </w:p>
    <w:p w14:paraId="1B794364" w14:textId="77777777" w:rsidR="008013DC" w:rsidRPr="00CE1893" w:rsidRDefault="008013DC" w:rsidP="008013DC">
      <w:pPr>
        <w:rPr>
          <w:rFonts w:hAnsi="ＭＳ 明朝" w:hint="default"/>
        </w:rPr>
      </w:pPr>
    </w:p>
    <w:p w14:paraId="161B2407" w14:textId="500D647C"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00AC3B57">
        <w:rPr>
          <w:rFonts w:hAnsi="ＭＳ 明朝"/>
        </w:rPr>
        <w:t xml:space="preserve">　　</w:t>
      </w:r>
      <w:r w:rsidRPr="00CE1893">
        <w:rPr>
          <w:rFonts w:hAnsi="ＭＳ 明朝"/>
        </w:rPr>
        <w:t xml:space="preserve">　</w:t>
      </w:r>
      <w:r w:rsidR="00E35FC5">
        <w:rPr>
          <w:rFonts w:hAnsi="ＭＳ 明朝"/>
        </w:rPr>
        <w:t xml:space="preserve"> </w:t>
      </w:r>
      <w:r w:rsidRPr="00CE1893">
        <w:rPr>
          <w:rFonts w:hAnsi="ＭＳ 明朝"/>
        </w:rPr>
        <w:t>（　している　・　していない　）</w:t>
      </w:r>
    </w:p>
    <w:p w14:paraId="2A41EC13" w14:textId="77777777" w:rsidR="008013DC" w:rsidRPr="00CE1893" w:rsidRDefault="008013DC" w:rsidP="008013DC">
      <w:pPr>
        <w:rPr>
          <w:rFonts w:hAnsi="ＭＳ 明朝" w:hint="default"/>
        </w:rPr>
      </w:pPr>
    </w:p>
    <w:p w14:paraId="3E0A4BFA"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2C117CB4" w14:textId="77777777" w:rsidR="008013DC" w:rsidRPr="00CE1893" w:rsidRDefault="008013DC" w:rsidP="008013DC">
      <w:pPr>
        <w:jc w:val="right"/>
        <w:rPr>
          <w:rFonts w:hAnsi="ＭＳ 明朝" w:hint="default"/>
        </w:rPr>
      </w:pPr>
      <w:r w:rsidRPr="00CE1893">
        <w:rPr>
          <w:rFonts w:hAnsi="ＭＳ 明朝"/>
        </w:rPr>
        <w:t>（　している　・　していない　）</w:t>
      </w:r>
    </w:p>
    <w:p w14:paraId="35E9D8C9" w14:textId="77777777" w:rsidR="008013DC" w:rsidRPr="00CE1893" w:rsidRDefault="008013DC" w:rsidP="008013DC">
      <w:pPr>
        <w:rPr>
          <w:rFonts w:hAnsi="ＭＳ 明朝" w:hint="default"/>
        </w:rPr>
      </w:pPr>
    </w:p>
    <w:p w14:paraId="672E773A"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7CA0CE99" w14:textId="77777777" w:rsidR="008013DC" w:rsidRPr="00CE1893" w:rsidRDefault="008013DC" w:rsidP="008013DC">
      <w:pPr>
        <w:jc w:val="right"/>
        <w:rPr>
          <w:rFonts w:hAnsi="ＭＳ 明朝" w:hint="default"/>
        </w:rPr>
      </w:pPr>
      <w:r w:rsidRPr="00CE1893">
        <w:rPr>
          <w:rFonts w:hAnsi="ＭＳ 明朝"/>
        </w:rPr>
        <w:t>（　している　・　していない　）</w:t>
      </w:r>
    </w:p>
    <w:p w14:paraId="4022BE51" w14:textId="77777777" w:rsidR="008013DC" w:rsidRPr="00CE1893" w:rsidRDefault="008013DC" w:rsidP="008013DC">
      <w:pPr>
        <w:rPr>
          <w:rFonts w:hAnsi="ＭＳ 明朝" w:hint="default"/>
        </w:rPr>
      </w:pPr>
    </w:p>
    <w:p w14:paraId="0FEBF149" w14:textId="47D5ED80" w:rsidR="008013DC" w:rsidRDefault="008013DC" w:rsidP="008013DC">
      <w:pPr>
        <w:rPr>
          <w:rFonts w:hAnsi="ＭＳ 明朝" w:hint="default"/>
        </w:rPr>
      </w:pPr>
      <w:r w:rsidRPr="00CE1893">
        <w:rPr>
          <w:rFonts w:hAnsi="ＭＳ 明朝"/>
        </w:rPr>
        <w:t>６　その他講じた措置（自由記載欄）</w:t>
      </w:r>
    </w:p>
    <w:p w14:paraId="1071B29F" w14:textId="77777777" w:rsidR="00501909" w:rsidRPr="00501909" w:rsidRDefault="00501909" w:rsidP="003D0747">
      <w:pPr>
        <w:autoSpaceDE w:val="0"/>
        <w:autoSpaceDN w:val="0"/>
        <w:spacing w:line="280" w:lineRule="exact"/>
        <w:textAlignment w:val="auto"/>
        <w:rPr>
          <w:rFonts w:hAnsi="ＭＳ 明朝" w:hint="default"/>
          <w:color w:val="auto"/>
          <w:spacing w:val="-6"/>
          <w:sz w:val="20"/>
        </w:rPr>
      </w:pPr>
    </w:p>
    <w:sectPr w:rsidR="00501909" w:rsidRPr="00501909">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CBBC" w14:textId="77777777" w:rsidR="00192E20" w:rsidRDefault="00192E20">
      <w:pPr>
        <w:spacing w:before="327"/>
        <w:rPr>
          <w:rFonts w:hint="default"/>
        </w:rPr>
      </w:pPr>
      <w:r>
        <w:continuationSeparator/>
      </w:r>
    </w:p>
  </w:endnote>
  <w:endnote w:type="continuationSeparator" w:id="0">
    <w:p w14:paraId="249375B6" w14:textId="77777777" w:rsidR="00192E20" w:rsidRDefault="00192E20">
      <w:pPr>
        <w:spacing w:before="327"/>
        <w:rPr>
          <w:rFonts w:hint="default"/>
        </w:rPr>
      </w:pPr>
      <w:r>
        <w:continuationSeparator/>
      </w:r>
    </w:p>
  </w:endnote>
  <w:endnote w:type="continuationNotice" w:id="1">
    <w:p w14:paraId="47EF2914" w14:textId="77777777" w:rsidR="00192E20" w:rsidRDefault="00192E20">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8E08" w14:textId="77777777" w:rsidR="003E768B" w:rsidRDefault="003E768B">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1728" w14:textId="77777777" w:rsidR="003E768B" w:rsidRDefault="003E768B">
    <w:pPr>
      <w:pStyle w:val="af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C4BC" w14:textId="77777777" w:rsidR="003E768B" w:rsidRDefault="003E768B">
    <w:pPr>
      <w:pStyle w:val="af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11F8" w14:textId="77777777" w:rsidR="00192E20" w:rsidRDefault="00192E20">
      <w:pPr>
        <w:spacing w:before="327"/>
        <w:rPr>
          <w:rFonts w:hint="default"/>
        </w:rPr>
      </w:pPr>
      <w:r>
        <w:continuationSeparator/>
      </w:r>
    </w:p>
  </w:footnote>
  <w:footnote w:type="continuationSeparator" w:id="0">
    <w:p w14:paraId="135C412B" w14:textId="77777777" w:rsidR="00192E20" w:rsidRDefault="00192E20">
      <w:pPr>
        <w:spacing w:before="327"/>
        <w:rPr>
          <w:rFonts w:hint="default"/>
        </w:rPr>
      </w:pPr>
      <w:r>
        <w:continuationSeparator/>
      </w:r>
    </w:p>
  </w:footnote>
  <w:footnote w:type="continuationNotice" w:id="1">
    <w:p w14:paraId="1A58E371" w14:textId="77777777" w:rsidR="00192E20" w:rsidRDefault="00192E20">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E0A5" w14:textId="77777777" w:rsidR="003E768B" w:rsidRDefault="003E768B">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B310" w14:textId="77777777" w:rsidR="003E768B" w:rsidRDefault="003E768B">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CC30" w14:textId="77777777" w:rsidR="003E768B" w:rsidRDefault="003E768B">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16cid:durableId="695615522">
    <w:abstractNumId w:val="6"/>
  </w:num>
  <w:num w:numId="2" w16cid:durableId="1470634794">
    <w:abstractNumId w:val="2"/>
  </w:num>
  <w:num w:numId="3" w16cid:durableId="172499201">
    <w:abstractNumId w:val="5"/>
  </w:num>
  <w:num w:numId="4" w16cid:durableId="2142920174">
    <w:abstractNumId w:val="7"/>
  </w:num>
  <w:num w:numId="5" w16cid:durableId="1014303891">
    <w:abstractNumId w:val="0"/>
  </w:num>
  <w:num w:numId="6" w16cid:durableId="1344241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82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19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238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displayBackgroundShape/>
  <w:bordersDoNotSurroundHeader/>
  <w:bordersDoNotSurroundFooter/>
  <w:revisionView w:markup="0"/>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F5"/>
    <w:rsid w:val="00004FD7"/>
    <w:rsid w:val="00005DB8"/>
    <w:rsid w:val="00021B97"/>
    <w:rsid w:val="00023ECD"/>
    <w:rsid w:val="000257D9"/>
    <w:rsid w:val="00026791"/>
    <w:rsid w:val="00030177"/>
    <w:rsid w:val="00031DE0"/>
    <w:rsid w:val="00036DEE"/>
    <w:rsid w:val="00040B24"/>
    <w:rsid w:val="0004248C"/>
    <w:rsid w:val="0004488B"/>
    <w:rsid w:val="000475CB"/>
    <w:rsid w:val="00047F3E"/>
    <w:rsid w:val="00051B68"/>
    <w:rsid w:val="00051CE8"/>
    <w:rsid w:val="00056C9C"/>
    <w:rsid w:val="00062424"/>
    <w:rsid w:val="00063B78"/>
    <w:rsid w:val="00064301"/>
    <w:rsid w:val="00066E74"/>
    <w:rsid w:val="000768F4"/>
    <w:rsid w:val="000813F9"/>
    <w:rsid w:val="0008297B"/>
    <w:rsid w:val="00083B43"/>
    <w:rsid w:val="000920CF"/>
    <w:rsid w:val="00092240"/>
    <w:rsid w:val="000949A2"/>
    <w:rsid w:val="000952C2"/>
    <w:rsid w:val="000A0488"/>
    <w:rsid w:val="000A1481"/>
    <w:rsid w:val="000A299D"/>
    <w:rsid w:val="000A35D5"/>
    <w:rsid w:val="000B2D2D"/>
    <w:rsid w:val="000B5747"/>
    <w:rsid w:val="000C143A"/>
    <w:rsid w:val="000C353E"/>
    <w:rsid w:val="000C50AA"/>
    <w:rsid w:val="000C527B"/>
    <w:rsid w:val="000C6523"/>
    <w:rsid w:val="000D4977"/>
    <w:rsid w:val="000D4DD3"/>
    <w:rsid w:val="000E569A"/>
    <w:rsid w:val="000F03BB"/>
    <w:rsid w:val="000F1567"/>
    <w:rsid w:val="000F60AC"/>
    <w:rsid w:val="000F7765"/>
    <w:rsid w:val="001012F2"/>
    <w:rsid w:val="001046E7"/>
    <w:rsid w:val="00105A2D"/>
    <w:rsid w:val="00106810"/>
    <w:rsid w:val="001078B4"/>
    <w:rsid w:val="00113037"/>
    <w:rsid w:val="00117296"/>
    <w:rsid w:val="00120F30"/>
    <w:rsid w:val="00121672"/>
    <w:rsid w:val="00131BE2"/>
    <w:rsid w:val="00133591"/>
    <w:rsid w:val="00133796"/>
    <w:rsid w:val="00133E66"/>
    <w:rsid w:val="00134855"/>
    <w:rsid w:val="00137A28"/>
    <w:rsid w:val="0014086B"/>
    <w:rsid w:val="00141893"/>
    <w:rsid w:val="00142C18"/>
    <w:rsid w:val="00144AEE"/>
    <w:rsid w:val="00145A9A"/>
    <w:rsid w:val="00146E9E"/>
    <w:rsid w:val="001479DA"/>
    <w:rsid w:val="00156F4E"/>
    <w:rsid w:val="00157774"/>
    <w:rsid w:val="00157A36"/>
    <w:rsid w:val="00161620"/>
    <w:rsid w:val="00162B2B"/>
    <w:rsid w:val="00164A13"/>
    <w:rsid w:val="00164E3F"/>
    <w:rsid w:val="00165D19"/>
    <w:rsid w:val="00166587"/>
    <w:rsid w:val="00170D42"/>
    <w:rsid w:val="00172D9E"/>
    <w:rsid w:val="00174004"/>
    <w:rsid w:val="001745E0"/>
    <w:rsid w:val="00176591"/>
    <w:rsid w:val="00182E90"/>
    <w:rsid w:val="00186750"/>
    <w:rsid w:val="001903A9"/>
    <w:rsid w:val="00190D82"/>
    <w:rsid w:val="00190E87"/>
    <w:rsid w:val="00192BA2"/>
    <w:rsid w:val="00192E20"/>
    <w:rsid w:val="001958F8"/>
    <w:rsid w:val="001A6660"/>
    <w:rsid w:val="001B4134"/>
    <w:rsid w:val="001B6ADE"/>
    <w:rsid w:val="001C0D96"/>
    <w:rsid w:val="001C1DD8"/>
    <w:rsid w:val="001C451E"/>
    <w:rsid w:val="001C4C91"/>
    <w:rsid w:val="001C5ABA"/>
    <w:rsid w:val="001C6D8A"/>
    <w:rsid w:val="001D0EB0"/>
    <w:rsid w:val="001D325E"/>
    <w:rsid w:val="001D3BBA"/>
    <w:rsid w:val="001D4D34"/>
    <w:rsid w:val="001D559F"/>
    <w:rsid w:val="001D644F"/>
    <w:rsid w:val="001D68DB"/>
    <w:rsid w:val="001E439E"/>
    <w:rsid w:val="001F3BC7"/>
    <w:rsid w:val="001F6F22"/>
    <w:rsid w:val="00202B02"/>
    <w:rsid w:val="002047AE"/>
    <w:rsid w:val="002067A5"/>
    <w:rsid w:val="002072A4"/>
    <w:rsid w:val="002167D1"/>
    <w:rsid w:val="00216DB0"/>
    <w:rsid w:val="0021731F"/>
    <w:rsid w:val="00217BD6"/>
    <w:rsid w:val="002234D4"/>
    <w:rsid w:val="00224797"/>
    <w:rsid w:val="00226724"/>
    <w:rsid w:val="00226C21"/>
    <w:rsid w:val="00226C6D"/>
    <w:rsid w:val="0022741B"/>
    <w:rsid w:val="00227EE3"/>
    <w:rsid w:val="00235D1B"/>
    <w:rsid w:val="002404F9"/>
    <w:rsid w:val="002423D6"/>
    <w:rsid w:val="002442B1"/>
    <w:rsid w:val="00247857"/>
    <w:rsid w:val="00250EB0"/>
    <w:rsid w:val="002540A2"/>
    <w:rsid w:val="00255E38"/>
    <w:rsid w:val="0026048A"/>
    <w:rsid w:val="00260FAD"/>
    <w:rsid w:val="002634BA"/>
    <w:rsid w:val="00263DA2"/>
    <w:rsid w:val="0026535E"/>
    <w:rsid w:val="002658CB"/>
    <w:rsid w:val="00272B87"/>
    <w:rsid w:val="002778D8"/>
    <w:rsid w:val="0028014D"/>
    <w:rsid w:val="00282DB7"/>
    <w:rsid w:val="002845BD"/>
    <w:rsid w:val="002857CA"/>
    <w:rsid w:val="002859A6"/>
    <w:rsid w:val="00285A25"/>
    <w:rsid w:val="002900AD"/>
    <w:rsid w:val="00291AB0"/>
    <w:rsid w:val="00291FB0"/>
    <w:rsid w:val="00295107"/>
    <w:rsid w:val="00295603"/>
    <w:rsid w:val="002A06B9"/>
    <w:rsid w:val="002A5207"/>
    <w:rsid w:val="002A58A3"/>
    <w:rsid w:val="002A5E13"/>
    <w:rsid w:val="002A6CF8"/>
    <w:rsid w:val="002C0E44"/>
    <w:rsid w:val="002C17C0"/>
    <w:rsid w:val="002C5454"/>
    <w:rsid w:val="002C7D3F"/>
    <w:rsid w:val="002D51B9"/>
    <w:rsid w:val="002D5B65"/>
    <w:rsid w:val="002E2425"/>
    <w:rsid w:val="002E2F34"/>
    <w:rsid w:val="002E351F"/>
    <w:rsid w:val="002E707B"/>
    <w:rsid w:val="002E7F70"/>
    <w:rsid w:val="002F39B3"/>
    <w:rsid w:val="002F3A1B"/>
    <w:rsid w:val="002F622D"/>
    <w:rsid w:val="002F7B4E"/>
    <w:rsid w:val="00301AFD"/>
    <w:rsid w:val="00301EB9"/>
    <w:rsid w:val="00302F61"/>
    <w:rsid w:val="00304A89"/>
    <w:rsid w:val="00317B1C"/>
    <w:rsid w:val="00320562"/>
    <w:rsid w:val="00330292"/>
    <w:rsid w:val="00335A44"/>
    <w:rsid w:val="0033641B"/>
    <w:rsid w:val="003438BC"/>
    <w:rsid w:val="0034649B"/>
    <w:rsid w:val="00346980"/>
    <w:rsid w:val="00347E5E"/>
    <w:rsid w:val="003524AB"/>
    <w:rsid w:val="00353189"/>
    <w:rsid w:val="003575A4"/>
    <w:rsid w:val="00363562"/>
    <w:rsid w:val="00381AD3"/>
    <w:rsid w:val="003860F6"/>
    <w:rsid w:val="00390480"/>
    <w:rsid w:val="003A094D"/>
    <w:rsid w:val="003A0B2D"/>
    <w:rsid w:val="003A6B65"/>
    <w:rsid w:val="003A73F4"/>
    <w:rsid w:val="003B182F"/>
    <w:rsid w:val="003B2AE8"/>
    <w:rsid w:val="003B3F7A"/>
    <w:rsid w:val="003B51D4"/>
    <w:rsid w:val="003C01F9"/>
    <w:rsid w:val="003C39E0"/>
    <w:rsid w:val="003C7C90"/>
    <w:rsid w:val="003D059A"/>
    <w:rsid w:val="003D0747"/>
    <w:rsid w:val="003D0931"/>
    <w:rsid w:val="003D0EE9"/>
    <w:rsid w:val="003D4EC9"/>
    <w:rsid w:val="003D71C6"/>
    <w:rsid w:val="003D7325"/>
    <w:rsid w:val="003D7401"/>
    <w:rsid w:val="003E1601"/>
    <w:rsid w:val="003E1A18"/>
    <w:rsid w:val="003E768B"/>
    <w:rsid w:val="003E7E0A"/>
    <w:rsid w:val="003F4AD5"/>
    <w:rsid w:val="00400FE1"/>
    <w:rsid w:val="00402174"/>
    <w:rsid w:val="004037BC"/>
    <w:rsid w:val="0040513A"/>
    <w:rsid w:val="00405B14"/>
    <w:rsid w:val="00412590"/>
    <w:rsid w:val="00420502"/>
    <w:rsid w:val="00427908"/>
    <w:rsid w:val="00432D3A"/>
    <w:rsid w:val="004337F2"/>
    <w:rsid w:val="00436326"/>
    <w:rsid w:val="004464CB"/>
    <w:rsid w:val="00450DEC"/>
    <w:rsid w:val="00450E85"/>
    <w:rsid w:val="00454FF6"/>
    <w:rsid w:val="00457DDD"/>
    <w:rsid w:val="00460750"/>
    <w:rsid w:val="00462F2C"/>
    <w:rsid w:val="00464490"/>
    <w:rsid w:val="00464ED5"/>
    <w:rsid w:val="00465527"/>
    <w:rsid w:val="00466C12"/>
    <w:rsid w:val="00467ACD"/>
    <w:rsid w:val="00471B43"/>
    <w:rsid w:val="0047507B"/>
    <w:rsid w:val="00481078"/>
    <w:rsid w:val="00484C9F"/>
    <w:rsid w:val="004851C0"/>
    <w:rsid w:val="00485309"/>
    <w:rsid w:val="00486CAC"/>
    <w:rsid w:val="0049313E"/>
    <w:rsid w:val="004A0278"/>
    <w:rsid w:val="004A117C"/>
    <w:rsid w:val="004A312B"/>
    <w:rsid w:val="004A7108"/>
    <w:rsid w:val="004B2162"/>
    <w:rsid w:val="004B7D17"/>
    <w:rsid w:val="004C1E45"/>
    <w:rsid w:val="004C28FB"/>
    <w:rsid w:val="004C29AC"/>
    <w:rsid w:val="004C3878"/>
    <w:rsid w:val="004C48C8"/>
    <w:rsid w:val="004C52E0"/>
    <w:rsid w:val="004C5583"/>
    <w:rsid w:val="004D0B75"/>
    <w:rsid w:val="004D30E8"/>
    <w:rsid w:val="004E14A3"/>
    <w:rsid w:val="004E16EC"/>
    <w:rsid w:val="004E1987"/>
    <w:rsid w:val="004E57AA"/>
    <w:rsid w:val="004E58D7"/>
    <w:rsid w:val="004E6DC7"/>
    <w:rsid w:val="004E7E28"/>
    <w:rsid w:val="004E7EA3"/>
    <w:rsid w:val="004F5E98"/>
    <w:rsid w:val="00500CAC"/>
    <w:rsid w:val="00501909"/>
    <w:rsid w:val="00502BB1"/>
    <w:rsid w:val="005062DD"/>
    <w:rsid w:val="005127E6"/>
    <w:rsid w:val="00515434"/>
    <w:rsid w:val="00516BB4"/>
    <w:rsid w:val="00524720"/>
    <w:rsid w:val="00525075"/>
    <w:rsid w:val="00526895"/>
    <w:rsid w:val="005375EA"/>
    <w:rsid w:val="005434DA"/>
    <w:rsid w:val="00544FE8"/>
    <w:rsid w:val="005519C5"/>
    <w:rsid w:val="00555273"/>
    <w:rsid w:val="005557C7"/>
    <w:rsid w:val="005613EB"/>
    <w:rsid w:val="005622C9"/>
    <w:rsid w:val="0056300C"/>
    <w:rsid w:val="0057116A"/>
    <w:rsid w:val="00571D4C"/>
    <w:rsid w:val="00573EBA"/>
    <w:rsid w:val="00577A19"/>
    <w:rsid w:val="00581C99"/>
    <w:rsid w:val="00584B72"/>
    <w:rsid w:val="0058781E"/>
    <w:rsid w:val="00590CCC"/>
    <w:rsid w:val="00591B43"/>
    <w:rsid w:val="00597C35"/>
    <w:rsid w:val="005A0470"/>
    <w:rsid w:val="005A587B"/>
    <w:rsid w:val="005B4FAA"/>
    <w:rsid w:val="005C1F1E"/>
    <w:rsid w:val="005D0D78"/>
    <w:rsid w:val="005D5B66"/>
    <w:rsid w:val="005E01BC"/>
    <w:rsid w:val="005E7559"/>
    <w:rsid w:val="005F0E58"/>
    <w:rsid w:val="005F396D"/>
    <w:rsid w:val="005F699F"/>
    <w:rsid w:val="005F6DB3"/>
    <w:rsid w:val="0060054F"/>
    <w:rsid w:val="006077B7"/>
    <w:rsid w:val="00611F45"/>
    <w:rsid w:val="006123F6"/>
    <w:rsid w:val="006139A1"/>
    <w:rsid w:val="00613FDE"/>
    <w:rsid w:val="006144F2"/>
    <w:rsid w:val="006161C6"/>
    <w:rsid w:val="00616546"/>
    <w:rsid w:val="006167F5"/>
    <w:rsid w:val="0061707D"/>
    <w:rsid w:val="00621C46"/>
    <w:rsid w:val="00624D6F"/>
    <w:rsid w:val="00630210"/>
    <w:rsid w:val="0063067F"/>
    <w:rsid w:val="00636016"/>
    <w:rsid w:val="006406F8"/>
    <w:rsid w:val="0064505C"/>
    <w:rsid w:val="00645A5A"/>
    <w:rsid w:val="00647808"/>
    <w:rsid w:val="00653833"/>
    <w:rsid w:val="006545A9"/>
    <w:rsid w:val="00654933"/>
    <w:rsid w:val="00660089"/>
    <w:rsid w:val="00660E01"/>
    <w:rsid w:val="0066129A"/>
    <w:rsid w:val="0066382E"/>
    <w:rsid w:val="0067462F"/>
    <w:rsid w:val="0067795D"/>
    <w:rsid w:val="0068115E"/>
    <w:rsid w:val="006816C9"/>
    <w:rsid w:val="00681E2E"/>
    <w:rsid w:val="0068471D"/>
    <w:rsid w:val="00693384"/>
    <w:rsid w:val="00697BFA"/>
    <w:rsid w:val="006A01F2"/>
    <w:rsid w:val="006A552A"/>
    <w:rsid w:val="006B0132"/>
    <w:rsid w:val="006B4C0D"/>
    <w:rsid w:val="006B5C46"/>
    <w:rsid w:val="006C3EDC"/>
    <w:rsid w:val="006C4080"/>
    <w:rsid w:val="006D673A"/>
    <w:rsid w:val="006E157B"/>
    <w:rsid w:val="006E72C0"/>
    <w:rsid w:val="006F27A6"/>
    <w:rsid w:val="006F3F59"/>
    <w:rsid w:val="006F54B6"/>
    <w:rsid w:val="006F761A"/>
    <w:rsid w:val="007034BA"/>
    <w:rsid w:val="00706185"/>
    <w:rsid w:val="00707E12"/>
    <w:rsid w:val="0071045B"/>
    <w:rsid w:val="00710DA6"/>
    <w:rsid w:val="00713246"/>
    <w:rsid w:val="0071691C"/>
    <w:rsid w:val="00716B51"/>
    <w:rsid w:val="00716CD6"/>
    <w:rsid w:val="00716D34"/>
    <w:rsid w:val="007317B5"/>
    <w:rsid w:val="00732675"/>
    <w:rsid w:val="00737550"/>
    <w:rsid w:val="007425A2"/>
    <w:rsid w:val="00746282"/>
    <w:rsid w:val="00751047"/>
    <w:rsid w:val="00754A28"/>
    <w:rsid w:val="007559BD"/>
    <w:rsid w:val="00760D05"/>
    <w:rsid w:val="00761CA4"/>
    <w:rsid w:val="0076266D"/>
    <w:rsid w:val="0076308C"/>
    <w:rsid w:val="00763804"/>
    <w:rsid w:val="00765908"/>
    <w:rsid w:val="00766436"/>
    <w:rsid w:val="007768A6"/>
    <w:rsid w:val="007817B7"/>
    <w:rsid w:val="00782DC4"/>
    <w:rsid w:val="00783238"/>
    <w:rsid w:val="00783E4F"/>
    <w:rsid w:val="007851F6"/>
    <w:rsid w:val="00785D34"/>
    <w:rsid w:val="00796F9B"/>
    <w:rsid w:val="007A6424"/>
    <w:rsid w:val="007B4FA1"/>
    <w:rsid w:val="007C0A51"/>
    <w:rsid w:val="007C154A"/>
    <w:rsid w:val="007C2FAC"/>
    <w:rsid w:val="007C5ACB"/>
    <w:rsid w:val="007E01E0"/>
    <w:rsid w:val="007E4EDA"/>
    <w:rsid w:val="007F47F5"/>
    <w:rsid w:val="00800311"/>
    <w:rsid w:val="008008A4"/>
    <w:rsid w:val="008013DC"/>
    <w:rsid w:val="008108F1"/>
    <w:rsid w:val="00812CCF"/>
    <w:rsid w:val="00814D41"/>
    <w:rsid w:val="00817B6B"/>
    <w:rsid w:val="00820172"/>
    <w:rsid w:val="008229C6"/>
    <w:rsid w:val="008241F3"/>
    <w:rsid w:val="00825B16"/>
    <w:rsid w:val="0083010A"/>
    <w:rsid w:val="00830C57"/>
    <w:rsid w:val="00846A34"/>
    <w:rsid w:val="00846A76"/>
    <w:rsid w:val="008546A0"/>
    <w:rsid w:val="00854CBD"/>
    <w:rsid w:val="008635F1"/>
    <w:rsid w:val="00875B82"/>
    <w:rsid w:val="00876661"/>
    <w:rsid w:val="00876C23"/>
    <w:rsid w:val="008816F4"/>
    <w:rsid w:val="00881DF1"/>
    <w:rsid w:val="008835EC"/>
    <w:rsid w:val="00884D0D"/>
    <w:rsid w:val="00886699"/>
    <w:rsid w:val="00886F2A"/>
    <w:rsid w:val="00887825"/>
    <w:rsid w:val="008931B8"/>
    <w:rsid w:val="00897DA3"/>
    <w:rsid w:val="008A0A8A"/>
    <w:rsid w:val="008A35FB"/>
    <w:rsid w:val="008B1384"/>
    <w:rsid w:val="008B2469"/>
    <w:rsid w:val="008B5BAE"/>
    <w:rsid w:val="008B6B6B"/>
    <w:rsid w:val="008C118D"/>
    <w:rsid w:val="008C5A9D"/>
    <w:rsid w:val="008D1BDB"/>
    <w:rsid w:val="008D1E35"/>
    <w:rsid w:val="008D4990"/>
    <w:rsid w:val="008D7712"/>
    <w:rsid w:val="008E138C"/>
    <w:rsid w:val="008E2255"/>
    <w:rsid w:val="008F1981"/>
    <w:rsid w:val="0090058B"/>
    <w:rsid w:val="00904F85"/>
    <w:rsid w:val="009062B9"/>
    <w:rsid w:val="009065DA"/>
    <w:rsid w:val="00907501"/>
    <w:rsid w:val="00912C89"/>
    <w:rsid w:val="00916C5E"/>
    <w:rsid w:val="00922CEC"/>
    <w:rsid w:val="0092313D"/>
    <w:rsid w:val="00937AA9"/>
    <w:rsid w:val="00940D4A"/>
    <w:rsid w:val="00954A1C"/>
    <w:rsid w:val="00960363"/>
    <w:rsid w:val="00963450"/>
    <w:rsid w:val="00963B60"/>
    <w:rsid w:val="00965114"/>
    <w:rsid w:val="00965F6F"/>
    <w:rsid w:val="009678BD"/>
    <w:rsid w:val="00971BE1"/>
    <w:rsid w:val="00973EB6"/>
    <w:rsid w:val="0097611F"/>
    <w:rsid w:val="00976F80"/>
    <w:rsid w:val="00981D42"/>
    <w:rsid w:val="00984D55"/>
    <w:rsid w:val="009A0D56"/>
    <w:rsid w:val="009A135E"/>
    <w:rsid w:val="009A49E3"/>
    <w:rsid w:val="009A56F0"/>
    <w:rsid w:val="009A72E8"/>
    <w:rsid w:val="009A7D87"/>
    <w:rsid w:val="009B04EE"/>
    <w:rsid w:val="009B3647"/>
    <w:rsid w:val="009B3CA2"/>
    <w:rsid w:val="009B6AF0"/>
    <w:rsid w:val="009C569B"/>
    <w:rsid w:val="009D16B5"/>
    <w:rsid w:val="009D250B"/>
    <w:rsid w:val="009D2EEF"/>
    <w:rsid w:val="009D3C39"/>
    <w:rsid w:val="009E3103"/>
    <w:rsid w:val="009E4DB4"/>
    <w:rsid w:val="009E73CE"/>
    <w:rsid w:val="009F0FAA"/>
    <w:rsid w:val="009F1F8F"/>
    <w:rsid w:val="009F3FE1"/>
    <w:rsid w:val="009F6366"/>
    <w:rsid w:val="009F67E7"/>
    <w:rsid w:val="009F6B37"/>
    <w:rsid w:val="009F71D9"/>
    <w:rsid w:val="00A0072D"/>
    <w:rsid w:val="00A016A7"/>
    <w:rsid w:val="00A0654E"/>
    <w:rsid w:val="00A071EA"/>
    <w:rsid w:val="00A15086"/>
    <w:rsid w:val="00A165F7"/>
    <w:rsid w:val="00A16CAF"/>
    <w:rsid w:val="00A17A17"/>
    <w:rsid w:val="00A21244"/>
    <w:rsid w:val="00A2180E"/>
    <w:rsid w:val="00A223CD"/>
    <w:rsid w:val="00A305E8"/>
    <w:rsid w:val="00A31B1E"/>
    <w:rsid w:val="00A37019"/>
    <w:rsid w:val="00A43F58"/>
    <w:rsid w:val="00A51061"/>
    <w:rsid w:val="00A537E7"/>
    <w:rsid w:val="00A5499B"/>
    <w:rsid w:val="00A56835"/>
    <w:rsid w:val="00A5786D"/>
    <w:rsid w:val="00A6155E"/>
    <w:rsid w:val="00A626C9"/>
    <w:rsid w:val="00A63923"/>
    <w:rsid w:val="00A643B8"/>
    <w:rsid w:val="00A65944"/>
    <w:rsid w:val="00A66072"/>
    <w:rsid w:val="00A66297"/>
    <w:rsid w:val="00A719E5"/>
    <w:rsid w:val="00A73171"/>
    <w:rsid w:val="00A73FC0"/>
    <w:rsid w:val="00A77385"/>
    <w:rsid w:val="00A805D2"/>
    <w:rsid w:val="00A82205"/>
    <w:rsid w:val="00A92149"/>
    <w:rsid w:val="00A92B47"/>
    <w:rsid w:val="00A94F54"/>
    <w:rsid w:val="00A95A89"/>
    <w:rsid w:val="00AA7A3B"/>
    <w:rsid w:val="00AA7E33"/>
    <w:rsid w:val="00AB304E"/>
    <w:rsid w:val="00AC1184"/>
    <w:rsid w:val="00AC138D"/>
    <w:rsid w:val="00AC27F0"/>
    <w:rsid w:val="00AC3B57"/>
    <w:rsid w:val="00AC590A"/>
    <w:rsid w:val="00AC651C"/>
    <w:rsid w:val="00AC6AFB"/>
    <w:rsid w:val="00AC6D2F"/>
    <w:rsid w:val="00AD1B11"/>
    <w:rsid w:val="00AD3E41"/>
    <w:rsid w:val="00AD61B6"/>
    <w:rsid w:val="00AD71D9"/>
    <w:rsid w:val="00AD75CF"/>
    <w:rsid w:val="00AE2CEA"/>
    <w:rsid w:val="00AF0FC9"/>
    <w:rsid w:val="00AF13C9"/>
    <w:rsid w:val="00AF44D9"/>
    <w:rsid w:val="00AF53AF"/>
    <w:rsid w:val="00B0011E"/>
    <w:rsid w:val="00B024B4"/>
    <w:rsid w:val="00B03C2B"/>
    <w:rsid w:val="00B0523C"/>
    <w:rsid w:val="00B06160"/>
    <w:rsid w:val="00B06A2B"/>
    <w:rsid w:val="00B14169"/>
    <w:rsid w:val="00B2333E"/>
    <w:rsid w:val="00B23800"/>
    <w:rsid w:val="00B254CE"/>
    <w:rsid w:val="00B2779A"/>
    <w:rsid w:val="00B31B05"/>
    <w:rsid w:val="00B330F1"/>
    <w:rsid w:val="00B3710D"/>
    <w:rsid w:val="00B40E75"/>
    <w:rsid w:val="00B472A8"/>
    <w:rsid w:val="00B538F8"/>
    <w:rsid w:val="00B56A27"/>
    <w:rsid w:val="00B643AD"/>
    <w:rsid w:val="00B72FF7"/>
    <w:rsid w:val="00B741B4"/>
    <w:rsid w:val="00B80EC3"/>
    <w:rsid w:val="00B84E4E"/>
    <w:rsid w:val="00B96442"/>
    <w:rsid w:val="00B97928"/>
    <w:rsid w:val="00BA14FE"/>
    <w:rsid w:val="00BA2F46"/>
    <w:rsid w:val="00BA314B"/>
    <w:rsid w:val="00BA3ECB"/>
    <w:rsid w:val="00BA78C3"/>
    <w:rsid w:val="00BB0E30"/>
    <w:rsid w:val="00BB4A75"/>
    <w:rsid w:val="00BB63DF"/>
    <w:rsid w:val="00BC3F35"/>
    <w:rsid w:val="00BC45CC"/>
    <w:rsid w:val="00BC5BC4"/>
    <w:rsid w:val="00BC6ECA"/>
    <w:rsid w:val="00BD260E"/>
    <w:rsid w:val="00BD3DCC"/>
    <w:rsid w:val="00BD55B2"/>
    <w:rsid w:val="00BD61E5"/>
    <w:rsid w:val="00BE0F1D"/>
    <w:rsid w:val="00BE428A"/>
    <w:rsid w:val="00BE4DC9"/>
    <w:rsid w:val="00BE5C7E"/>
    <w:rsid w:val="00BF05BD"/>
    <w:rsid w:val="00BF3819"/>
    <w:rsid w:val="00BF6E4D"/>
    <w:rsid w:val="00BF7A52"/>
    <w:rsid w:val="00C11778"/>
    <w:rsid w:val="00C15EDE"/>
    <w:rsid w:val="00C20F8C"/>
    <w:rsid w:val="00C2267C"/>
    <w:rsid w:val="00C2298F"/>
    <w:rsid w:val="00C31B2F"/>
    <w:rsid w:val="00C339C4"/>
    <w:rsid w:val="00C35C08"/>
    <w:rsid w:val="00C363A1"/>
    <w:rsid w:val="00C43A57"/>
    <w:rsid w:val="00C450AF"/>
    <w:rsid w:val="00C46C5A"/>
    <w:rsid w:val="00C545F4"/>
    <w:rsid w:val="00C56062"/>
    <w:rsid w:val="00C6040D"/>
    <w:rsid w:val="00C60847"/>
    <w:rsid w:val="00C618FC"/>
    <w:rsid w:val="00C619AD"/>
    <w:rsid w:val="00C62396"/>
    <w:rsid w:val="00C65492"/>
    <w:rsid w:val="00C670B6"/>
    <w:rsid w:val="00C67639"/>
    <w:rsid w:val="00C7420C"/>
    <w:rsid w:val="00C7642F"/>
    <w:rsid w:val="00C80FB9"/>
    <w:rsid w:val="00C91CC7"/>
    <w:rsid w:val="00C91D9D"/>
    <w:rsid w:val="00CA1C14"/>
    <w:rsid w:val="00CA399C"/>
    <w:rsid w:val="00CA54E5"/>
    <w:rsid w:val="00CA599E"/>
    <w:rsid w:val="00CB0356"/>
    <w:rsid w:val="00CB3570"/>
    <w:rsid w:val="00CB3C6B"/>
    <w:rsid w:val="00CB6981"/>
    <w:rsid w:val="00CC3BB2"/>
    <w:rsid w:val="00CC3D4B"/>
    <w:rsid w:val="00CC4BE6"/>
    <w:rsid w:val="00CC68F8"/>
    <w:rsid w:val="00CD1B86"/>
    <w:rsid w:val="00CD5488"/>
    <w:rsid w:val="00CE1893"/>
    <w:rsid w:val="00CE48F5"/>
    <w:rsid w:val="00CE68AD"/>
    <w:rsid w:val="00CF6B18"/>
    <w:rsid w:val="00CF7188"/>
    <w:rsid w:val="00D0113E"/>
    <w:rsid w:val="00D0435D"/>
    <w:rsid w:val="00D1323E"/>
    <w:rsid w:val="00D1463A"/>
    <w:rsid w:val="00D14736"/>
    <w:rsid w:val="00D168FD"/>
    <w:rsid w:val="00D22054"/>
    <w:rsid w:val="00D23E1C"/>
    <w:rsid w:val="00D248B4"/>
    <w:rsid w:val="00D259D6"/>
    <w:rsid w:val="00D30FD7"/>
    <w:rsid w:val="00D33433"/>
    <w:rsid w:val="00D33C90"/>
    <w:rsid w:val="00D33FFD"/>
    <w:rsid w:val="00D400EF"/>
    <w:rsid w:val="00D4514A"/>
    <w:rsid w:val="00D46B81"/>
    <w:rsid w:val="00D52C5D"/>
    <w:rsid w:val="00D53676"/>
    <w:rsid w:val="00D54F32"/>
    <w:rsid w:val="00D554EF"/>
    <w:rsid w:val="00D57F5B"/>
    <w:rsid w:val="00D6169C"/>
    <w:rsid w:val="00D6507E"/>
    <w:rsid w:val="00D651B8"/>
    <w:rsid w:val="00D653FE"/>
    <w:rsid w:val="00D65752"/>
    <w:rsid w:val="00D657B0"/>
    <w:rsid w:val="00D6659F"/>
    <w:rsid w:val="00D676E0"/>
    <w:rsid w:val="00D742B2"/>
    <w:rsid w:val="00D761FA"/>
    <w:rsid w:val="00D776ED"/>
    <w:rsid w:val="00D86B86"/>
    <w:rsid w:val="00D92469"/>
    <w:rsid w:val="00DB0E83"/>
    <w:rsid w:val="00DB2B38"/>
    <w:rsid w:val="00DB2E77"/>
    <w:rsid w:val="00DB7759"/>
    <w:rsid w:val="00DB7AD2"/>
    <w:rsid w:val="00DC1909"/>
    <w:rsid w:val="00DC27C0"/>
    <w:rsid w:val="00DC3F7E"/>
    <w:rsid w:val="00DC4338"/>
    <w:rsid w:val="00DC5FDD"/>
    <w:rsid w:val="00DC62B2"/>
    <w:rsid w:val="00DD4E9B"/>
    <w:rsid w:val="00DD5E8F"/>
    <w:rsid w:val="00DE0095"/>
    <w:rsid w:val="00DE0250"/>
    <w:rsid w:val="00DE274E"/>
    <w:rsid w:val="00DE3D6D"/>
    <w:rsid w:val="00DF21D7"/>
    <w:rsid w:val="00DF2883"/>
    <w:rsid w:val="00DF38C2"/>
    <w:rsid w:val="00DF5D4B"/>
    <w:rsid w:val="00E02E2C"/>
    <w:rsid w:val="00E02FC8"/>
    <w:rsid w:val="00E1010A"/>
    <w:rsid w:val="00E14874"/>
    <w:rsid w:val="00E24485"/>
    <w:rsid w:val="00E24EFF"/>
    <w:rsid w:val="00E351A6"/>
    <w:rsid w:val="00E35FC5"/>
    <w:rsid w:val="00E40078"/>
    <w:rsid w:val="00E436A1"/>
    <w:rsid w:val="00E5767F"/>
    <w:rsid w:val="00E61750"/>
    <w:rsid w:val="00E63B7D"/>
    <w:rsid w:val="00E63E84"/>
    <w:rsid w:val="00E70C3A"/>
    <w:rsid w:val="00E72628"/>
    <w:rsid w:val="00E74C52"/>
    <w:rsid w:val="00E754EE"/>
    <w:rsid w:val="00E766CA"/>
    <w:rsid w:val="00E80300"/>
    <w:rsid w:val="00E813FB"/>
    <w:rsid w:val="00E83109"/>
    <w:rsid w:val="00E9168B"/>
    <w:rsid w:val="00E94A9B"/>
    <w:rsid w:val="00E96EC9"/>
    <w:rsid w:val="00EA01C6"/>
    <w:rsid w:val="00EA759F"/>
    <w:rsid w:val="00EB2340"/>
    <w:rsid w:val="00EB2A88"/>
    <w:rsid w:val="00EB2BD3"/>
    <w:rsid w:val="00EB3342"/>
    <w:rsid w:val="00EB7AB1"/>
    <w:rsid w:val="00EC1CB6"/>
    <w:rsid w:val="00ED36BB"/>
    <w:rsid w:val="00ED4056"/>
    <w:rsid w:val="00ED6043"/>
    <w:rsid w:val="00EE043C"/>
    <w:rsid w:val="00EE19DF"/>
    <w:rsid w:val="00EE22F6"/>
    <w:rsid w:val="00EF1477"/>
    <w:rsid w:val="00EF303E"/>
    <w:rsid w:val="00EF582F"/>
    <w:rsid w:val="00F02274"/>
    <w:rsid w:val="00F05CF1"/>
    <w:rsid w:val="00F07027"/>
    <w:rsid w:val="00F10BF1"/>
    <w:rsid w:val="00F11350"/>
    <w:rsid w:val="00F14139"/>
    <w:rsid w:val="00F20F88"/>
    <w:rsid w:val="00F256DD"/>
    <w:rsid w:val="00F27049"/>
    <w:rsid w:val="00F32D02"/>
    <w:rsid w:val="00F363E8"/>
    <w:rsid w:val="00F37518"/>
    <w:rsid w:val="00F42255"/>
    <w:rsid w:val="00F50C93"/>
    <w:rsid w:val="00F5190C"/>
    <w:rsid w:val="00F5592A"/>
    <w:rsid w:val="00F70F30"/>
    <w:rsid w:val="00F7314D"/>
    <w:rsid w:val="00F74E48"/>
    <w:rsid w:val="00F80824"/>
    <w:rsid w:val="00F81948"/>
    <w:rsid w:val="00F84818"/>
    <w:rsid w:val="00F84A7E"/>
    <w:rsid w:val="00F87640"/>
    <w:rsid w:val="00F91795"/>
    <w:rsid w:val="00F94905"/>
    <w:rsid w:val="00F956E5"/>
    <w:rsid w:val="00F9748D"/>
    <w:rsid w:val="00FA6E6D"/>
    <w:rsid w:val="00FB0273"/>
    <w:rsid w:val="00FB1BA6"/>
    <w:rsid w:val="00FB2163"/>
    <w:rsid w:val="00FB2F18"/>
    <w:rsid w:val="00FD0448"/>
    <w:rsid w:val="00FD6FF6"/>
    <w:rsid w:val="00FD770B"/>
    <w:rsid w:val="00FD7D73"/>
    <w:rsid w:val="00FE147B"/>
    <w:rsid w:val="00FE25E6"/>
    <w:rsid w:val="00FE3B15"/>
    <w:rsid w:val="00FE7EF2"/>
    <w:rsid w:val="00FF142A"/>
    <w:rsid w:val="00FF24DF"/>
    <w:rsid w:val="00FF2DF0"/>
    <w:rsid w:val="00FF55A7"/>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80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90058B"/>
    <w:pPr>
      <w:ind w:leftChars="400" w:left="840"/>
      <w:textAlignment w:val="auto"/>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426468381">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78241073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media/image1.png" Type="http://schemas.openxmlformats.org/officeDocument/2006/relationships/image"/><Relationship Id="rId18" Target="media/image2.png" Type="http://schemas.openxmlformats.org/officeDocument/2006/relationships/image"/><Relationship Id="rId19" Target="media/image3.png" Type="http://schemas.openxmlformats.org/officeDocument/2006/relationships/image"/><Relationship Id="rId2" Target="../customXml/item2.xml" Type="http://schemas.openxmlformats.org/officeDocument/2006/relationships/customXml"/><Relationship Id="rId20" Target="media/image4.png" Type="http://schemas.openxmlformats.org/officeDocument/2006/relationships/image"/><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documentManagement>
</p:properties>
</file>

<file path=customXml/itemProps1.xml><?xml version="1.0" encoding="utf-8"?>
<ds:datastoreItem xmlns:ds="http://schemas.openxmlformats.org/officeDocument/2006/customXml" ds:itemID="{2788BD16-4B91-4E87-A185-50763E5B5CAC}">
  <ds:schemaRefs>
    <ds:schemaRef ds:uri="http://schemas.microsoft.com/sharepoint/v3/contenttype/forms"/>
  </ds:schemaRefs>
</ds:datastoreItem>
</file>

<file path=customXml/itemProps2.xml><?xml version="1.0" encoding="utf-8"?>
<ds:datastoreItem xmlns:ds="http://schemas.openxmlformats.org/officeDocument/2006/customXml" ds:itemID="{B1374712-87F2-45EC-9551-0EFD402498DD}">
  <ds:schemaRefs>
    <ds:schemaRef ds:uri="http://schemas.openxmlformats.org/officeDocument/2006/bibliography"/>
  </ds:schemaRefs>
</ds:datastoreItem>
</file>

<file path=customXml/itemProps3.xml><?xml version="1.0" encoding="utf-8"?>
<ds:datastoreItem xmlns:ds="http://schemas.openxmlformats.org/officeDocument/2006/customXml" ds:itemID="{2A45D952-DA93-484D-B705-5F8F2F666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668c2-8dda-452d-83af-f28943096fe1"/>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9857A-0A27-439F-9E00-7E44CA16C02C}">
  <ds:schemaRefs>
    <ds:schemaRef ds:uri="http://schemas.microsoft.com/office/2006/metadata/properties"/>
    <ds:schemaRef ds:uri="http://schemas.microsoft.com/office/infopath/2007/PartnerControls"/>
    <ds:schemaRef ds:uri="5d97817f-4418-4126-80a6-5cc4da4a022f"/>
    <ds:schemaRef ds:uri="393668c2-8dda-452d-83af-f28943096fe1"/>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4529</Words>
  <Characters>25817</Characters>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30286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0x010100B48C4BF6835ED046A4D196FA68F7B79A</vt:lpwstr>
  </property>
  <property fmtid="{D5CDD505-2E9C-101B-9397-08002B2CF9AE}" pid="3" name="MediaServiceImageTags">
    <vt:lpwstr/>
  </property>
</Properties>
</file>