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08ABCDA2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del w:id="0" w:author="作成者">
        <w:r w:rsidRPr="00172F67" w:rsidDel="00596BA1">
          <w:rPr>
            <w:rFonts w:ascii="ＭＳ ゴシック" w:eastAsia="ＭＳ ゴシック" w:hAnsi="ＭＳ ゴシック" w:cs="Times New Roman" w:hint="eastAsia"/>
            <w:b/>
            <w:spacing w:val="2"/>
          </w:rPr>
          <w:delText>○</w:delText>
        </w:r>
      </w:del>
      <w:ins w:id="1" w:author="作成者">
        <w:r w:rsidR="00596BA1">
          <w:rPr>
            <w:rFonts w:ascii="ＭＳ ゴシック" w:eastAsia="ＭＳ ゴシック" w:hAnsi="ＭＳ ゴシック" w:cs="Times New Roman" w:hint="eastAsia"/>
            <w:b/>
            <w:spacing w:val="2"/>
          </w:rPr>
          <w:t>８</w:t>
        </w:r>
      </w:ins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E2ED" w14:textId="77777777" w:rsidR="00342743" w:rsidRDefault="00342743" w:rsidP="00FA4825">
      <w:r>
        <w:separator/>
      </w:r>
    </w:p>
  </w:endnote>
  <w:endnote w:type="continuationSeparator" w:id="0">
    <w:p w14:paraId="51462F6D" w14:textId="77777777" w:rsidR="00342743" w:rsidRDefault="00342743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652480"/>
      <w:docPartObj>
        <w:docPartGallery w:val="Page Numbers (Bottom of Page)"/>
        <w:docPartUnique/>
      </w:docPartObj>
    </w:sdtPr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71FE" w14:textId="77777777" w:rsidR="00342743" w:rsidRDefault="003427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769DB6" w14:textId="77777777" w:rsidR="00342743" w:rsidRDefault="00342743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embedSystemFonts/>
  <w:bordersDoNotSurroundHeader/>
  <w:bordersDoNotSurroundFooter/>
  <w:hideSpellingErrors/>
  <w:proofState w:spelling="clean" w:grammar="dirty"/>
  <w:revisionView w:markup="0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0831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743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014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BA1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5464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1F09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670B8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393668c2-8dda-452d-83af-f28943096fe1">
      <Terms xmlns="http://schemas.microsoft.com/office/infopath/2007/PartnerControls"/>
    </lcf76f155ced4ddcb4097134ff3c332f>
    <Owner xmlns="393668c2-8dda-452d-83af-f28943096fe1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C4BF6835ED046A4D196FA68F7B79A" ma:contentTypeVersion="15" ma:contentTypeDescription="新しいドキュメントを作成します。" ma:contentTypeScope="" ma:versionID="317e8d91d5325df7800dde1ff17489a4">
  <xsd:schema xmlns:xsd="http://www.w3.org/2001/XMLSchema" xmlns:xs="http://www.w3.org/2001/XMLSchema" xmlns:p="http://schemas.microsoft.com/office/2006/metadata/properties" xmlns:ns2="393668c2-8dda-452d-83af-f28943096fe1" xmlns:ns3="5d97817f-4418-4126-80a6-5cc4da4a022f" targetNamespace="http://schemas.microsoft.com/office/2006/metadata/properties" ma:root="true" ma:fieldsID="1cc1fa07305a4c075f55b1edcbfd9a97" ns2:_="" ns3:_="">
    <xsd:import namespace="393668c2-8dda-452d-83af-f28943096fe1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68c2-8dda-452d-83af-f28943096f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b135a7-879c-4026-8513-9c1b08c11390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9218D-1B8E-466D-8499-43ABCBFC2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17CC8-05F1-403D-8063-086AD3ECF340}">
  <ds:schemaRefs>
    <ds:schemaRef ds:uri="http://schemas.microsoft.com/office/2006/metadata/properties"/>
    <ds:schemaRef ds:uri="http://schemas.microsoft.com/office/infopath/2007/PartnerControls"/>
    <ds:schemaRef ds:uri="5d97817f-4418-4126-80a6-5cc4da4a022f"/>
    <ds:schemaRef ds:uri="393668c2-8dda-452d-83af-f28943096fe1"/>
  </ds:schemaRefs>
</ds:datastoreItem>
</file>

<file path=customXml/itemProps4.xml><?xml version="1.0" encoding="utf-8"?>
<ds:datastoreItem xmlns:ds="http://schemas.openxmlformats.org/officeDocument/2006/customXml" ds:itemID="{1E9F1229-7563-4A24-B5DA-04DA437BF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668c2-8dda-452d-83af-f28943096fe1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0x010100B48C4BF6835ED046A4D196FA68F7B79A</vt:lpwstr>
  </property>
  <property fmtid="{D5CDD505-2E9C-101B-9397-08002B2CF9AE}" pid="3" name="MediaServiceImageTags">
    <vt:lpwstr/>
  </property>
</Properties>
</file>