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A74E0" w14:textId="76C17579" w:rsidR="00172F67" w:rsidRDefault="00172F67" w:rsidP="00172F67">
      <w:pPr>
        <w:jc w:val="right"/>
      </w:pPr>
      <w:r>
        <w:t>【仕様書－様式第２号】</w:t>
      </w:r>
    </w:p>
    <w:p w14:paraId="1D88F92D" w14:textId="77777777" w:rsidR="00F1410D" w:rsidRDefault="00F1410D" w:rsidP="00172F67">
      <w:pPr>
        <w:jc w:val="right"/>
      </w:pPr>
    </w:p>
    <w:p w14:paraId="5AE27643" w14:textId="13AA69E2" w:rsidR="00172F67" w:rsidRDefault="00172F67" w:rsidP="00940EA4">
      <w:pPr>
        <w:spacing w:line="340" w:lineRule="exact"/>
        <w:jc w:val="center"/>
      </w:pPr>
      <w:r w:rsidRPr="00B10B38">
        <w:t>生涯現役</w:t>
      </w:r>
      <w:r w:rsidR="00EF1B52" w:rsidRPr="00B10B38">
        <w:rPr>
          <w:rFonts w:hint="eastAsia"/>
        </w:rPr>
        <w:t>地域づくり</w:t>
      </w:r>
      <w:r w:rsidR="005677BD">
        <w:rPr>
          <w:rFonts w:hint="eastAsia"/>
        </w:rPr>
        <w:t>環境整備</w:t>
      </w:r>
      <w:r w:rsidRPr="00B10B38">
        <w:t>事業に係る会計事務取扱規程（例）</w:t>
      </w:r>
    </w:p>
    <w:p w14:paraId="3CDFCDB8" w14:textId="77777777" w:rsidR="00172F67" w:rsidRDefault="00172F67" w:rsidP="00940EA4">
      <w:pPr>
        <w:spacing w:line="340" w:lineRule="exact"/>
        <w:jc w:val="center"/>
      </w:pPr>
      <w:r>
        <w:t>（※提案を行う機関の規程をご提出下さい。）</w:t>
      </w:r>
    </w:p>
    <w:p w14:paraId="70E3DC77" w14:textId="77777777" w:rsidR="00172F67" w:rsidRDefault="00172F67" w:rsidP="00940EA4">
      <w:pPr>
        <w:spacing w:line="340" w:lineRule="exact"/>
      </w:pPr>
      <w:r>
        <w:t>（目的）</w:t>
      </w:r>
    </w:p>
    <w:p w14:paraId="708DAC27" w14:textId="0EE98E7F" w:rsidR="00172F67" w:rsidRDefault="00C85A3C" w:rsidP="00E84603">
      <w:pPr>
        <w:spacing w:line="340" w:lineRule="exact"/>
        <w:ind w:left="242" w:hangingChars="100" w:hanging="242"/>
      </w:pPr>
      <w:r>
        <w:t>第</w:t>
      </w:r>
      <w:r>
        <w:rPr>
          <w:rFonts w:hint="eastAsia"/>
        </w:rPr>
        <w:t>１</w:t>
      </w:r>
      <w:r w:rsidR="00172F67">
        <w:t>条　この規程は、○○○○協議会（以下「協議会」という。）が、生涯現役</w:t>
      </w:r>
      <w:r w:rsidR="00EF1B52">
        <w:rPr>
          <w:rFonts w:hint="eastAsia"/>
        </w:rPr>
        <w:t>地域づくり</w:t>
      </w:r>
      <w:r w:rsidR="00F1410D">
        <w:rPr>
          <w:rFonts w:hint="eastAsia"/>
        </w:rPr>
        <w:t>環境整備</w:t>
      </w:r>
      <w:r w:rsidR="00172F67">
        <w:t>事業（以下「事業」という。）の実施に要する経費として交付を受けた委託費（以下「委託費」という。）</w:t>
      </w:r>
      <w:r w:rsidR="001005CE">
        <w:t>に係る会計事務に関し必要な事項を定め、適正な事務処理を図ること</w:t>
      </w:r>
      <w:r w:rsidR="00172F67">
        <w:t>を目的とする。</w:t>
      </w:r>
    </w:p>
    <w:p w14:paraId="061235CE" w14:textId="77777777" w:rsidR="00172F67" w:rsidRPr="001005CE" w:rsidRDefault="00172F67" w:rsidP="00940EA4">
      <w:pPr>
        <w:spacing w:line="340" w:lineRule="exact"/>
      </w:pPr>
    </w:p>
    <w:p w14:paraId="03A6C707" w14:textId="77777777" w:rsidR="00172F67" w:rsidRDefault="00172F67" w:rsidP="00940EA4">
      <w:pPr>
        <w:spacing w:line="340" w:lineRule="exact"/>
      </w:pPr>
      <w:r>
        <w:t>（予算）</w:t>
      </w:r>
    </w:p>
    <w:p w14:paraId="302E0AF2" w14:textId="77777777" w:rsidR="00172F67" w:rsidRDefault="00C85A3C" w:rsidP="00940EA4">
      <w:pPr>
        <w:spacing w:line="340" w:lineRule="exact"/>
      </w:pPr>
      <w:r>
        <w:t>第</w:t>
      </w:r>
      <w:r>
        <w:rPr>
          <w:rFonts w:hint="eastAsia"/>
        </w:rPr>
        <w:t>２</w:t>
      </w:r>
      <w:r w:rsidR="00172F67">
        <w:t>条　事業に係る予算は、委託費をもってあてることとする。</w:t>
      </w:r>
    </w:p>
    <w:p w14:paraId="7166B09D" w14:textId="77777777" w:rsidR="00172F67" w:rsidRDefault="00C85A3C" w:rsidP="00E84603">
      <w:pPr>
        <w:spacing w:line="340" w:lineRule="exact"/>
        <w:ind w:left="242" w:hangingChars="100" w:hanging="242"/>
      </w:pPr>
      <w:r>
        <w:rPr>
          <w:rFonts w:hint="eastAsia"/>
        </w:rPr>
        <w:t>２</w:t>
      </w:r>
      <w:r w:rsidR="00172F67">
        <w:t xml:space="preserve">　事業に係る予算に委託費以外のものがある場合には、委託費と区分して経理し</w:t>
      </w:r>
      <w:proofErr w:type="gramStart"/>
      <w:r w:rsidR="00172F67">
        <w:t>な</w:t>
      </w:r>
      <w:proofErr w:type="gramEnd"/>
      <w:r w:rsidR="00172F67">
        <w:t xml:space="preserve">けれ　</w:t>
      </w:r>
      <w:proofErr w:type="gramStart"/>
      <w:r w:rsidR="00172F67">
        <w:t>ば</w:t>
      </w:r>
      <w:proofErr w:type="gramEnd"/>
      <w:r w:rsidR="00172F67">
        <w:t>ならない。</w:t>
      </w:r>
    </w:p>
    <w:p w14:paraId="0B927AEA" w14:textId="77777777" w:rsidR="00172F67" w:rsidRDefault="00172F67" w:rsidP="00940EA4">
      <w:pPr>
        <w:spacing w:line="340" w:lineRule="exact"/>
      </w:pPr>
    </w:p>
    <w:p w14:paraId="0D820A80" w14:textId="77777777" w:rsidR="00172F67" w:rsidRDefault="00172F67" w:rsidP="00940EA4">
      <w:pPr>
        <w:spacing w:line="340" w:lineRule="exact"/>
      </w:pPr>
      <w:r>
        <w:t>（会計事務責任者）</w:t>
      </w:r>
    </w:p>
    <w:p w14:paraId="50D97969" w14:textId="77777777" w:rsidR="00172F67" w:rsidRDefault="00C85A3C" w:rsidP="00940EA4">
      <w:pPr>
        <w:spacing w:line="340" w:lineRule="exact"/>
      </w:pPr>
      <w:r>
        <w:t>第</w:t>
      </w:r>
      <w:r>
        <w:rPr>
          <w:rFonts w:hint="eastAsia"/>
        </w:rPr>
        <w:t>３</w:t>
      </w:r>
      <w:r w:rsidR="00172F67">
        <w:t>条　会計事務責任者は、協議会規約に基づき任命された者とする。</w:t>
      </w:r>
    </w:p>
    <w:p w14:paraId="421391BA" w14:textId="77777777" w:rsidR="00172F67" w:rsidRDefault="00C85A3C" w:rsidP="00E84603">
      <w:pPr>
        <w:spacing w:line="340" w:lineRule="exact"/>
        <w:ind w:left="242" w:hangingChars="100" w:hanging="242"/>
      </w:pPr>
      <w:r>
        <w:rPr>
          <w:rFonts w:hint="eastAsia"/>
        </w:rPr>
        <w:t>２</w:t>
      </w:r>
      <w:r w:rsidR="00172F67">
        <w:t xml:space="preserve">　会計事務責任者は、必要があると認めるときは、出納者及び補助者を任命して、会計　事務の一部を行わせることができる。</w:t>
      </w:r>
    </w:p>
    <w:p w14:paraId="03CA6B95" w14:textId="77777777" w:rsidR="00172F67" w:rsidRDefault="00172F67" w:rsidP="00940EA4">
      <w:pPr>
        <w:spacing w:line="340" w:lineRule="exact"/>
      </w:pPr>
    </w:p>
    <w:p w14:paraId="078DF2E6" w14:textId="77777777" w:rsidR="00172F67" w:rsidRDefault="00172F67" w:rsidP="00940EA4">
      <w:pPr>
        <w:spacing w:line="340" w:lineRule="exact"/>
      </w:pPr>
      <w:r>
        <w:t>（委託費の受入口座）</w:t>
      </w:r>
    </w:p>
    <w:p w14:paraId="6BAC04C5" w14:textId="77777777" w:rsidR="00172F67" w:rsidRDefault="00C85A3C" w:rsidP="00E84603">
      <w:pPr>
        <w:spacing w:line="340" w:lineRule="exact"/>
        <w:ind w:left="242" w:hangingChars="100" w:hanging="242"/>
      </w:pPr>
      <w:r>
        <w:t>第</w:t>
      </w:r>
      <w:r>
        <w:rPr>
          <w:rFonts w:hint="eastAsia"/>
        </w:rPr>
        <w:t>４</w:t>
      </w:r>
      <w:r w:rsidR="00172F67">
        <w:t>条　会計事務責任者は、○○銀行○○支店に代表名義の口座を開設し、その口座に委　託費を受け入れるものとする。</w:t>
      </w:r>
    </w:p>
    <w:p w14:paraId="413FE1A4" w14:textId="25AAE871" w:rsidR="00172F67" w:rsidRDefault="00C85A3C" w:rsidP="00940EA4">
      <w:pPr>
        <w:spacing w:line="340" w:lineRule="exact"/>
      </w:pPr>
      <w:r>
        <w:rPr>
          <w:rFonts w:hint="eastAsia"/>
        </w:rPr>
        <w:t>２</w:t>
      </w:r>
      <w:r w:rsidR="00172F67">
        <w:t xml:space="preserve">　受入口座の名義は、必ず協議会の名称及び前項の職名を含むものとする。</w:t>
      </w:r>
    </w:p>
    <w:p w14:paraId="28A401E8" w14:textId="155634ED" w:rsidR="005677BD" w:rsidRDefault="005677BD" w:rsidP="00940EA4">
      <w:pPr>
        <w:spacing w:line="340" w:lineRule="exact"/>
      </w:pPr>
    </w:p>
    <w:p w14:paraId="27391B20" w14:textId="4DBFDBC5" w:rsidR="005677BD" w:rsidRDefault="005677BD" w:rsidP="00940EA4">
      <w:pPr>
        <w:spacing w:line="340" w:lineRule="exact"/>
      </w:pPr>
      <w:r>
        <w:rPr>
          <w:rFonts w:hint="eastAsia"/>
        </w:rPr>
        <w:t>（民間等からの資金の受入口座）</w:t>
      </w:r>
    </w:p>
    <w:p w14:paraId="493D8661" w14:textId="34B339BA" w:rsidR="005677BD" w:rsidRDefault="005677BD" w:rsidP="00553F25">
      <w:pPr>
        <w:spacing w:line="340" w:lineRule="exact"/>
        <w:ind w:left="242" w:hangingChars="100" w:hanging="242"/>
      </w:pPr>
      <w:r>
        <w:rPr>
          <w:rFonts w:hint="eastAsia"/>
        </w:rPr>
        <w:t>第５条　会計事務責任者は、□□銀行○○支店に代表名義の口座を開設し、その口座に○○を受け入れるものとする。</w:t>
      </w:r>
    </w:p>
    <w:p w14:paraId="5ABA6E42" w14:textId="6D3469C1" w:rsidR="005677BD" w:rsidRDefault="005677BD" w:rsidP="00553F25">
      <w:pPr>
        <w:spacing w:line="340" w:lineRule="exact"/>
        <w:ind w:left="242" w:hangingChars="100" w:hanging="242"/>
      </w:pPr>
      <w:r>
        <w:rPr>
          <w:rFonts w:hint="eastAsia"/>
        </w:rPr>
        <w:t>２　受入口座の名義は、必ず協議会の名称及び前項の職名を含むものとする。</w:t>
      </w:r>
    </w:p>
    <w:p w14:paraId="4AC035F5" w14:textId="77777777" w:rsidR="00172F67" w:rsidRDefault="00172F67" w:rsidP="00940EA4">
      <w:pPr>
        <w:spacing w:line="340" w:lineRule="exact"/>
      </w:pPr>
    </w:p>
    <w:p w14:paraId="4AE2C8A0" w14:textId="77777777" w:rsidR="00172F67" w:rsidRDefault="00172F67" w:rsidP="00940EA4">
      <w:pPr>
        <w:spacing w:line="340" w:lineRule="exact"/>
      </w:pPr>
      <w:r>
        <w:t>（支出事務）</w:t>
      </w:r>
    </w:p>
    <w:p w14:paraId="79378D0B" w14:textId="0BACBF0C" w:rsidR="00172F67" w:rsidRDefault="00C85A3C" w:rsidP="00E84603">
      <w:pPr>
        <w:spacing w:line="340" w:lineRule="exact"/>
        <w:ind w:left="242" w:hangingChars="100" w:hanging="242"/>
      </w:pPr>
      <w:r>
        <w:t>第</w:t>
      </w:r>
      <w:r w:rsidR="005677BD">
        <w:rPr>
          <w:rFonts w:hint="eastAsia"/>
        </w:rPr>
        <w:t>６</w:t>
      </w:r>
      <w:r w:rsidR="00172F67">
        <w:t>条　会計事務責任者は、予算の範囲内において、支出決議書により支出決議を行うも　のとする。</w:t>
      </w:r>
    </w:p>
    <w:p w14:paraId="632AE6EA" w14:textId="77777777" w:rsidR="00172F67" w:rsidRDefault="00C85A3C" w:rsidP="00E84603">
      <w:pPr>
        <w:spacing w:line="340" w:lineRule="exact"/>
        <w:ind w:left="242" w:hangingChars="100" w:hanging="242"/>
      </w:pPr>
      <w:r>
        <w:rPr>
          <w:rFonts w:hint="eastAsia"/>
        </w:rPr>
        <w:t>２</w:t>
      </w:r>
      <w:r w:rsidR="00172F67">
        <w:t xml:space="preserve">　支出決議された債務は、速やかに支払うものとし、支払方法は銀行振込とする。ただ　し、必要と認められる事情がある場合は現金払とする。</w:t>
      </w:r>
    </w:p>
    <w:p w14:paraId="7FE98C06" w14:textId="77777777" w:rsidR="00172F67" w:rsidRDefault="00172F67" w:rsidP="00940EA4">
      <w:pPr>
        <w:spacing w:line="340" w:lineRule="exact"/>
      </w:pPr>
    </w:p>
    <w:p w14:paraId="3DADCD66" w14:textId="77777777" w:rsidR="00172F67" w:rsidRDefault="00172F67" w:rsidP="00940EA4">
      <w:pPr>
        <w:spacing w:line="340" w:lineRule="exact"/>
      </w:pPr>
      <w:r>
        <w:t>（帳簿）</w:t>
      </w:r>
    </w:p>
    <w:p w14:paraId="4FAD8869" w14:textId="7D29EED2" w:rsidR="00172F67" w:rsidRDefault="00C85A3C" w:rsidP="00E84603">
      <w:pPr>
        <w:spacing w:line="340" w:lineRule="exact"/>
        <w:ind w:left="242" w:hangingChars="100" w:hanging="242"/>
      </w:pPr>
      <w:r>
        <w:t>第</w:t>
      </w:r>
      <w:r w:rsidR="005677BD">
        <w:rPr>
          <w:rFonts w:hint="eastAsia"/>
        </w:rPr>
        <w:t>７</w:t>
      </w:r>
      <w:r w:rsidR="00172F67">
        <w:t>条　会計事務責任者は、現金出納簿、科目整理簿及び物品管理簿を備え付け、会計事　務の執行状況及び物品の在庫状況を記録、計算、整理し、実績を明らかにしておくもの　とする。</w:t>
      </w:r>
    </w:p>
    <w:p w14:paraId="4F57137D" w14:textId="77777777" w:rsidR="00172F67" w:rsidRDefault="00172F67" w:rsidP="00940EA4">
      <w:pPr>
        <w:spacing w:line="340" w:lineRule="exact"/>
      </w:pPr>
      <w:r>
        <w:lastRenderedPageBreak/>
        <w:t xml:space="preserve"> (書類の保存)</w:t>
      </w:r>
    </w:p>
    <w:p w14:paraId="5A93791A" w14:textId="4CBBE8B9" w:rsidR="00172F67" w:rsidRDefault="00C85A3C" w:rsidP="00940EA4">
      <w:pPr>
        <w:spacing w:line="340" w:lineRule="exact"/>
      </w:pPr>
      <w:r>
        <w:t>第</w:t>
      </w:r>
      <w:r w:rsidR="005677BD">
        <w:rPr>
          <w:rFonts w:hint="eastAsia"/>
        </w:rPr>
        <w:t>８</w:t>
      </w:r>
      <w:r>
        <w:t>条　会計に関する帳簿及び書類の保存期間は、事業終了後、</w:t>
      </w:r>
      <w:r>
        <w:rPr>
          <w:rFonts w:hint="eastAsia"/>
        </w:rPr>
        <w:t>５</w:t>
      </w:r>
      <w:r w:rsidR="00172F67">
        <w:t>年間とする。</w:t>
      </w:r>
    </w:p>
    <w:p w14:paraId="6699BA5A" w14:textId="77777777" w:rsidR="00172F67" w:rsidRDefault="00172F67" w:rsidP="00940EA4">
      <w:pPr>
        <w:spacing w:line="340" w:lineRule="exact"/>
      </w:pPr>
      <w:r>
        <w:t>（その他）</w:t>
      </w:r>
    </w:p>
    <w:p w14:paraId="328EFBB8" w14:textId="5FDBD38D" w:rsidR="00172F67" w:rsidRDefault="00C85A3C" w:rsidP="00E84603">
      <w:pPr>
        <w:spacing w:line="340" w:lineRule="exact"/>
        <w:ind w:left="242" w:hangingChars="100" w:hanging="242"/>
      </w:pPr>
      <w:r>
        <w:t>第</w:t>
      </w:r>
      <w:r w:rsidR="005677BD">
        <w:rPr>
          <w:rFonts w:hint="eastAsia"/>
        </w:rPr>
        <w:t>９</w:t>
      </w:r>
      <w:r w:rsidR="00172F67">
        <w:t>条　この規程で定めるもののほか、会計事務処理上必要な事項については、協議会の総会の議決を経て、協議会の代表が別に定めるものとする。</w:t>
      </w:r>
    </w:p>
    <w:p w14:paraId="325B8056" w14:textId="77777777" w:rsidR="00172F67" w:rsidRDefault="00172F67" w:rsidP="00940EA4">
      <w:pPr>
        <w:spacing w:line="340" w:lineRule="exact"/>
      </w:pPr>
    </w:p>
    <w:p w14:paraId="7B572972" w14:textId="19B93AC5" w:rsidR="00172F67" w:rsidRDefault="00172F67" w:rsidP="00940EA4">
      <w:pPr>
        <w:spacing w:line="340" w:lineRule="exact"/>
      </w:pPr>
      <w:r>
        <w:t>附則　この規約は、</w:t>
      </w:r>
      <w:r w:rsidR="00152C3B">
        <w:rPr>
          <w:rFonts w:hint="eastAsia"/>
        </w:rPr>
        <w:t>令和</w:t>
      </w:r>
      <w:del w:id="0" w:author="作成者">
        <w:r w:rsidDel="00C35C02">
          <w:delText xml:space="preserve">　</w:delText>
        </w:r>
      </w:del>
      <w:ins w:id="1" w:author="作成者">
        <w:r w:rsidR="00C35C02">
          <w:rPr>
            <w:rFonts w:hint="eastAsia"/>
          </w:rPr>
          <w:t>８</w:t>
        </w:r>
      </w:ins>
      <w:r>
        <w:t>年　月　日から施行する。</w:t>
      </w:r>
    </w:p>
    <w:p w14:paraId="59DE022F" w14:textId="7CC5E451" w:rsidR="00172F67" w:rsidRDefault="00172F67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</w:rPr>
      </w:pPr>
    </w:p>
    <w:sectPr w:rsidR="00172F67" w:rsidSect="005F0ABD">
      <w:footerReference w:type="default" r:id="rId11"/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285" w:footer="480" w:gutter="0"/>
      <w:pgNumType w:fmt="numberInDash" w:start="1"/>
      <w:cols w:space="720"/>
      <w:docGrid w:type="linesAndChars" w:linePitch="362" w:charSpace="4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687A3" w14:textId="77777777" w:rsidR="004A6389" w:rsidRDefault="004A6389" w:rsidP="00FA4825">
      <w:r>
        <w:separator/>
      </w:r>
    </w:p>
  </w:endnote>
  <w:endnote w:type="continuationSeparator" w:id="0">
    <w:p w14:paraId="45F5A32B" w14:textId="77777777" w:rsidR="004A6389" w:rsidRDefault="004A6389" w:rsidP="00FA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2507471"/>
      <w:docPartObj>
        <w:docPartGallery w:val="Page Numbers (Bottom of Page)"/>
        <w:docPartUnique/>
      </w:docPartObj>
    </w:sdtPr>
    <w:sdtContent>
      <w:p w14:paraId="555BB687" w14:textId="0BED66FA" w:rsidR="005F0ABD" w:rsidRDefault="005F0A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F0ABD">
          <w:rPr>
            <w:noProof/>
            <w:lang w:val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14:paraId="0CDA131A" w14:textId="77777777" w:rsidR="005677BD" w:rsidRDefault="005677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36A57" w14:textId="77777777" w:rsidR="004A6389" w:rsidRDefault="004A638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7431791" w14:textId="77777777" w:rsidR="004A6389" w:rsidRDefault="004A6389" w:rsidP="00FA4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756F"/>
    <w:multiLevelType w:val="hybridMultilevel"/>
    <w:tmpl w:val="F9E09462"/>
    <w:lvl w:ilvl="0" w:tplc="0058926E">
      <w:start w:val="2"/>
      <w:numFmt w:val="bullet"/>
      <w:lvlText w:val="※"/>
      <w:lvlJc w:val="left"/>
      <w:pPr>
        <w:ind w:left="108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2" w:hanging="420"/>
      </w:pPr>
      <w:rPr>
        <w:rFonts w:ascii="Wingdings" w:hAnsi="Wingdings" w:hint="default"/>
      </w:rPr>
    </w:lvl>
  </w:abstractNum>
  <w:abstractNum w:abstractNumId="1" w15:restartNumberingAfterBreak="0">
    <w:nsid w:val="04FD0999"/>
    <w:multiLevelType w:val="hybridMultilevel"/>
    <w:tmpl w:val="EFD6A986"/>
    <w:lvl w:ilvl="0" w:tplc="6EE4A2C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E96C46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C3159F"/>
    <w:multiLevelType w:val="hybridMultilevel"/>
    <w:tmpl w:val="5248E3FA"/>
    <w:lvl w:ilvl="0" w:tplc="ABFEAE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8A7364"/>
    <w:multiLevelType w:val="hybridMultilevel"/>
    <w:tmpl w:val="19AA1806"/>
    <w:lvl w:ilvl="0" w:tplc="21482658">
      <w:start w:val="1"/>
      <w:numFmt w:val="decimalFullWidth"/>
      <w:lvlText w:val="（%1）"/>
      <w:lvlJc w:val="left"/>
      <w:pPr>
        <w:ind w:left="1200" w:hanging="720"/>
      </w:pPr>
      <w:rPr>
        <w:rFonts w:ascii="ＭＳ 明朝" w:eastAsia="ＭＳ 明朝" w:hAnsi="ＭＳ ゴシック" w:cs="ＭＳ ゴシック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0FDE6808"/>
    <w:multiLevelType w:val="hybridMultilevel"/>
    <w:tmpl w:val="AF2A8382"/>
    <w:lvl w:ilvl="0" w:tplc="36EC834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6" w15:restartNumberingAfterBreak="0">
    <w:nsid w:val="133A434B"/>
    <w:multiLevelType w:val="hybridMultilevel"/>
    <w:tmpl w:val="EF424480"/>
    <w:lvl w:ilvl="0" w:tplc="12B40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990654"/>
    <w:multiLevelType w:val="hybridMultilevel"/>
    <w:tmpl w:val="3D648EDA"/>
    <w:lvl w:ilvl="0" w:tplc="DDB857EA">
      <w:start w:val="1"/>
      <w:numFmt w:val="decimal"/>
      <w:lvlText w:val="(%1)"/>
      <w:lvlJc w:val="left"/>
      <w:pPr>
        <w:ind w:left="850" w:hanging="360"/>
      </w:pPr>
    </w:lvl>
    <w:lvl w:ilvl="1" w:tplc="04090017">
      <w:start w:val="1"/>
      <w:numFmt w:val="aiueoFullWidth"/>
      <w:lvlText w:val="(%2)"/>
      <w:lvlJc w:val="left"/>
      <w:pPr>
        <w:ind w:left="1330" w:hanging="420"/>
      </w:pPr>
    </w:lvl>
    <w:lvl w:ilvl="2" w:tplc="04090011">
      <w:start w:val="1"/>
      <w:numFmt w:val="decimalEnclosedCircle"/>
      <w:lvlText w:val="%3"/>
      <w:lvlJc w:val="left"/>
      <w:pPr>
        <w:ind w:left="1750" w:hanging="420"/>
      </w:pPr>
    </w:lvl>
    <w:lvl w:ilvl="3" w:tplc="0409000F">
      <w:start w:val="1"/>
      <w:numFmt w:val="decimal"/>
      <w:lvlText w:val="%4."/>
      <w:lvlJc w:val="left"/>
      <w:pPr>
        <w:ind w:left="2170" w:hanging="420"/>
      </w:pPr>
    </w:lvl>
    <w:lvl w:ilvl="4" w:tplc="04090017">
      <w:start w:val="1"/>
      <w:numFmt w:val="aiueoFullWidth"/>
      <w:lvlText w:val="(%5)"/>
      <w:lvlJc w:val="left"/>
      <w:pPr>
        <w:ind w:left="2590" w:hanging="420"/>
      </w:pPr>
    </w:lvl>
    <w:lvl w:ilvl="5" w:tplc="04090011">
      <w:start w:val="1"/>
      <w:numFmt w:val="decimalEnclosedCircle"/>
      <w:lvlText w:val="%6"/>
      <w:lvlJc w:val="left"/>
      <w:pPr>
        <w:ind w:left="3010" w:hanging="420"/>
      </w:pPr>
    </w:lvl>
    <w:lvl w:ilvl="6" w:tplc="0409000F">
      <w:start w:val="1"/>
      <w:numFmt w:val="decimal"/>
      <w:lvlText w:val="%7."/>
      <w:lvlJc w:val="left"/>
      <w:pPr>
        <w:ind w:left="3430" w:hanging="420"/>
      </w:pPr>
    </w:lvl>
    <w:lvl w:ilvl="7" w:tplc="04090017">
      <w:start w:val="1"/>
      <w:numFmt w:val="aiueoFullWidth"/>
      <w:lvlText w:val="(%8)"/>
      <w:lvlJc w:val="left"/>
      <w:pPr>
        <w:ind w:left="3850" w:hanging="420"/>
      </w:pPr>
    </w:lvl>
    <w:lvl w:ilvl="8" w:tplc="0409001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8" w15:restartNumberingAfterBreak="0">
    <w:nsid w:val="1DE757AB"/>
    <w:multiLevelType w:val="hybridMultilevel"/>
    <w:tmpl w:val="087E2C68"/>
    <w:lvl w:ilvl="0" w:tplc="2898D13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F001E9"/>
    <w:multiLevelType w:val="hybridMultilevel"/>
    <w:tmpl w:val="E9D4ED22"/>
    <w:lvl w:ilvl="0" w:tplc="B0E6FED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E66106"/>
    <w:multiLevelType w:val="hybridMultilevel"/>
    <w:tmpl w:val="0CAEB1FA"/>
    <w:lvl w:ilvl="0" w:tplc="6234BE38">
      <w:start w:val="13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1" w15:restartNumberingAfterBreak="0">
    <w:nsid w:val="24DD785B"/>
    <w:multiLevelType w:val="hybridMultilevel"/>
    <w:tmpl w:val="E62A9FDE"/>
    <w:lvl w:ilvl="0" w:tplc="C0CCFD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C561EE8"/>
    <w:multiLevelType w:val="hybridMultilevel"/>
    <w:tmpl w:val="877C25BC"/>
    <w:lvl w:ilvl="0" w:tplc="758293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0F7BCE"/>
    <w:multiLevelType w:val="hybridMultilevel"/>
    <w:tmpl w:val="1A42CDCE"/>
    <w:lvl w:ilvl="0" w:tplc="70003978">
      <w:start w:val="1"/>
      <w:numFmt w:val="decimalEnclosedCircle"/>
      <w:lvlText w:val="%1"/>
      <w:lvlJc w:val="left"/>
      <w:pPr>
        <w:ind w:left="786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33E2245F"/>
    <w:multiLevelType w:val="hybridMultilevel"/>
    <w:tmpl w:val="51A23562"/>
    <w:lvl w:ilvl="0" w:tplc="BD68CF82">
      <w:start w:val="1"/>
      <w:numFmt w:val="decimalFullWidth"/>
      <w:lvlText w:val="%1．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48759CE"/>
    <w:multiLevelType w:val="hybridMultilevel"/>
    <w:tmpl w:val="1C2896AE"/>
    <w:lvl w:ilvl="0" w:tplc="C9B605A6">
      <w:start w:val="1"/>
      <w:numFmt w:val="irohaFullWidth"/>
      <w:lvlText w:val="（%1）"/>
      <w:lvlJc w:val="left"/>
      <w:pPr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16" w15:restartNumberingAfterBreak="0">
    <w:nsid w:val="34DC148E"/>
    <w:multiLevelType w:val="hybridMultilevel"/>
    <w:tmpl w:val="31E458D0"/>
    <w:lvl w:ilvl="0" w:tplc="FBEAE71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3A24408C"/>
    <w:multiLevelType w:val="hybridMultilevel"/>
    <w:tmpl w:val="0AC8E00E"/>
    <w:lvl w:ilvl="0" w:tplc="B8308D80">
      <w:start w:val="4"/>
      <w:numFmt w:val="bullet"/>
      <w:lvlText w:val="※"/>
      <w:lvlJc w:val="left"/>
      <w:pPr>
        <w:ind w:left="25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8" w15:restartNumberingAfterBreak="0">
    <w:nsid w:val="3C9E3DDD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F224C4D"/>
    <w:multiLevelType w:val="hybridMultilevel"/>
    <w:tmpl w:val="5096F128"/>
    <w:lvl w:ilvl="0" w:tplc="6844528C">
      <w:start w:val="4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0E2ACB"/>
    <w:multiLevelType w:val="hybridMultilevel"/>
    <w:tmpl w:val="A4E099BC"/>
    <w:lvl w:ilvl="0" w:tplc="A02AE674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7A1E35"/>
    <w:multiLevelType w:val="hybridMultilevel"/>
    <w:tmpl w:val="06F8B590"/>
    <w:lvl w:ilvl="0" w:tplc="1D92B18E">
      <w:start w:val="2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E432888"/>
    <w:multiLevelType w:val="hybridMultilevel"/>
    <w:tmpl w:val="46D49B4C"/>
    <w:lvl w:ilvl="0" w:tplc="55D08EE4">
      <w:start w:val="40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3" w15:restartNumberingAfterBreak="0">
    <w:nsid w:val="57326990"/>
    <w:multiLevelType w:val="hybridMultilevel"/>
    <w:tmpl w:val="E7C62DFC"/>
    <w:lvl w:ilvl="0" w:tplc="9EB0659E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AB0608A"/>
    <w:multiLevelType w:val="hybridMultilevel"/>
    <w:tmpl w:val="0702194A"/>
    <w:lvl w:ilvl="0" w:tplc="4D6A5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CC67307"/>
    <w:multiLevelType w:val="hybridMultilevel"/>
    <w:tmpl w:val="3480A43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6" w15:restartNumberingAfterBreak="0">
    <w:nsid w:val="61CE72E2"/>
    <w:multiLevelType w:val="hybridMultilevel"/>
    <w:tmpl w:val="39549B16"/>
    <w:lvl w:ilvl="0" w:tplc="EBDC03A6">
      <w:start w:val="1"/>
      <w:numFmt w:val="decimalEnclosedCircle"/>
      <w:lvlText w:val="%1"/>
      <w:lvlJc w:val="left"/>
      <w:pPr>
        <w:ind w:left="7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7" w15:restartNumberingAfterBreak="0">
    <w:nsid w:val="636A2DFA"/>
    <w:multiLevelType w:val="hybridMultilevel"/>
    <w:tmpl w:val="EA1E04D8"/>
    <w:lvl w:ilvl="0" w:tplc="195C2D6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8" w15:restartNumberingAfterBreak="0">
    <w:nsid w:val="65121D4D"/>
    <w:multiLevelType w:val="hybridMultilevel"/>
    <w:tmpl w:val="63DA2D40"/>
    <w:lvl w:ilvl="0" w:tplc="59EC2F56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9" w15:restartNumberingAfterBreak="0">
    <w:nsid w:val="69AC48D3"/>
    <w:multiLevelType w:val="hybridMultilevel"/>
    <w:tmpl w:val="50D6BC6C"/>
    <w:lvl w:ilvl="0" w:tplc="8594E0C4">
      <w:start w:val="1"/>
      <w:numFmt w:val="decimalEnclosedCircle"/>
      <w:lvlText w:val="%1"/>
      <w:lvlJc w:val="left"/>
      <w:pPr>
        <w:ind w:left="10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30" w15:restartNumberingAfterBreak="0">
    <w:nsid w:val="6EAA2C4C"/>
    <w:multiLevelType w:val="hybridMultilevel"/>
    <w:tmpl w:val="AEFA369E"/>
    <w:lvl w:ilvl="0" w:tplc="E50E0658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1" w15:restartNumberingAfterBreak="0">
    <w:nsid w:val="74C92482"/>
    <w:multiLevelType w:val="hybridMultilevel"/>
    <w:tmpl w:val="86E0E154"/>
    <w:lvl w:ilvl="0" w:tplc="1B18EB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6C24112"/>
    <w:multiLevelType w:val="hybridMultilevel"/>
    <w:tmpl w:val="BC9646B4"/>
    <w:lvl w:ilvl="0" w:tplc="C066828C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3" w15:restartNumberingAfterBreak="0">
    <w:nsid w:val="7A8B7550"/>
    <w:multiLevelType w:val="hybridMultilevel"/>
    <w:tmpl w:val="8E78F3C2"/>
    <w:lvl w:ilvl="0" w:tplc="080634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9995270">
    <w:abstractNumId w:val="0"/>
  </w:num>
  <w:num w:numId="2" w16cid:durableId="1988244268">
    <w:abstractNumId w:val="30"/>
  </w:num>
  <w:num w:numId="3" w16cid:durableId="2035963172">
    <w:abstractNumId w:val="8"/>
  </w:num>
  <w:num w:numId="4" w16cid:durableId="1778286369">
    <w:abstractNumId w:val="33"/>
  </w:num>
  <w:num w:numId="5" w16cid:durableId="750929983">
    <w:abstractNumId w:val="2"/>
  </w:num>
  <w:num w:numId="6" w16cid:durableId="941104718">
    <w:abstractNumId w:val="32"/>
  </w:num>
  <w:num w:numId="7" w16cid:durableId="972559077">
    <w:abstractNumId w:val="26"/>
  </w:num>
  <w:num w:numId="8" w16cid:durableId="92480619">
    <w:abstractNumId w:val="13"/>
  </w:num>
  <w:num w:numId="9" w16cid:durableId="2112974144">
    <w:abstractNumId w:val="20"/>
  </w:num>
  <w:num w:numId="10" w16cid:durableId="577449075">
    <w:abstractNumId w:val="16"/>
  </w:num>
  <w:num w:numId="11" w16cid:durableId="312687103">
    <w:abstractNumId w:val="10"/>
  </w:num>
  <w:num w:numId="12" w16cid:durableId="2002390414">
    <w:abstractNumId w:val="5"/>
  </w:num>
  <w:num w:numId="13" w16cid:durableId="713652099">
    <w:abstractNumId w:val="27"/>
  </w:num>
  <w:num w:numId="14" w16cid:durableId="1473712885">
    <w:abstractNumId w:val="22"/>
  </w:num>
  <w:num w:numId="15" w16cid:durableId="1227187368">
    <w:abstractNumId w:val="3"/>
  </w:num>
  <w:num w:numId="16" w16cid:durableId="1824540793">
    <w:abstractNumId w:val="28"/>
  </w:num>
  <w:num w:numId="17" w16cid:durableId="16104342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5797718">
    <w:abstractNumId w:val="6"/>
  </w:num>
  <w:num w:numId="19" w16cid:durableId="1073818368">
    <w:abstractNumId w:val="17"/>
  </w:num>
  <w:num w:numId="20" w16cid:durableId="375008248">
    <w:abstractNumId w:val="18"/>
  </w:num>
  <w:num w:numId="21" w16cid:durableId="724569554">
    <w:abstractNumId w:val="25"/>
  </w:num>
  <w:num w:numId="22" w16cid:durableId="1920097534">
    <w:abstractNumId w:val="24"/>
  </w:num>
  <w:num w:numId="23" w16cid:durableId="71707755">
    <w:abstractNumId w:val="21"/>
  </w:num>
  <w:num w:numId="24" w16cid:durableId="1944263872">
    <w:abstractNumId w:val="14"/>
  </w:num>
  <w:num w:numId="25" w16cid:durableId="1756898712">
    <w:abstractNumId w:val="4"/>
  </w:num>
  <w:num w:numId="26" w16cid:durableId="747850289">
    <w:abstractNumId w:val="12"/>
  </w:num>
  <w:num w:numId="27" w16cid:durableId="481388844">
    <w:abstractNumId w:val="31"/>
  </w:num>
  <w:num w:numId="28" w16cid:durableId="1553420911">
    <w:abstractNumId w:val="11"/>
  </w:num>
  <w:num w:numId="29" w16cid:durableId="1873033980">
    <w:abstractNumId w:val="23"/>
  </w:num>
  <w:num w:numId="30" w16cid:durableId="1694454558">
    <w:abstractNumId w:val="9"/>
  </w:num>
  <w:num w:numId="31" w16cid:durableId="1779789783">
    <w:abstractNumId w:val="19"/>
  </w:num>
  <w:num w:numId="32" w16cid:durableId="1679312184">
    <w:abstractNumId w:val="1"/>
  </w:num>
  <w:num w:numId="33" w16cid:durableId="1582828892">
    <w:abstractNumId w:val="15"/>
  </w:num>
  <w:num w:numId="34" w16cid:durableId="2208232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removePersonalInformation/>
  <w:removeDateAndTime/>
  <w:embedSystemFonts/>
  <w:bordersDoNotSurroundHeader/>
  <w:bordersDoNotSurroundFooter/>
  <w:hideSpellingErrors/>
  <w:proofState w:spelling="clean" w:grammar="clean"/>
  <w:revisionView w:markup="0"/>
  <w:defaultTabStop w:val="962"/>
  <w:hyphenationZone w:val="0"/>
  <w:drawingGridHorizontalSpacing w:val="121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06"/>
    <w:rsid w:val="00003FFC"/>
    <w:rsid w:val="00005E48"/>
    <w:rsid w:val="00005FE4"/>
    <w:rsid w:val="000102E4"/>
    <w:rsid w:val="000135D6"/>
    <w:rsid w:val="00013E9B"/>
    <w:rsid w:val="00014088"/>
    <w:rsid w:val="0001425A"/>
    <w:rsid w:val="0001436F"/>
    <w:rsid w:val="00014D60"/>
    <w:rsid w:val="00014E86"/>
    <w:rsid w:val="0001723F"/>
    <w:rsid w:val="00017D27"/>
    <w:rsid w:val="00020C69"/>
    <w:rsid w:val="00020FBF"/>
    <w:rsid w:val="0002169E"/>
    <w:rsid w:val="00022489"/>
    <w:rsid w:val="00024DC7"/>
    <w:rsid w:val="0002586F"/>
    <w:rsid w:val="00027654"/>
    <w:rsid w:val="00027B50"/>
    <w:rsid w:val="00027E92"/>
    <w:rsid w:val="000315E4"/>
    <w:rsid w:val="00031668"/>
    <w:rsid w:val="00036B10"/>
    <w:rsid w:val="000377E8"/>
    <w:rsid w:val="000378DE"/>
    <w:rsid w:val="00037D94"/>
    <w:rsid w:val="000425FF"/>
    <w:rsid w:val="00046FF2"/>
    <w:rsid w:val="00047872"/>
    <w:rsid w:val="00053872"/>
    <w:rsid w:val="00054BFF"/>
    <w:rsid w:val="0005602E"/>
    <w:rsid w:val="00064C20"/>
    <w:rsid w:val="00064F90"/>
    <w:rsid w:val="00065AD9"/>
    <w:rsid w:val="000662F9"/>
    <w:rsid w:val="0007028B"/>
    <w:rsid w:val="000721A5"/>
    <w:rsid w:val="000728FC"/>
    <w:rsid w:val="00072CA0"/>
    <w:rsid w:val="00073FB0"/>
    <w:rsid w:val="00076197"/>
    <w:rsid w:val="0007639E"/>
    <w:rsid w:val="00076776"/>
    <w:rsid w:val="00077C8F"/>
    <w:rsid w:val="0008315F"/>
    <w:rsid w:val="00083CEB"/>
    <w:rsid w:val="000858AD"/>
    <w:rsid w:val="00086453"/>
    <w:rsid w:val="0008666D"/>
    <w:rsid w:val="000878EF"/>
    <w:rsid w:val="00093DE8"/>
    <w:rsid w:val="00094AE0"/>
    <w:rsid w:val="000951DC"/>
    <w:rsid w:val="00095CEE"/>
    <w:rsid w:val="00095EFC"/>
    <w:rsid w:val="0009610D"/>
    <w:rsid w:val="00096680"/>
    <w:rsid w:val="000966EA"/>
    <w:rsid w:val="00096F53"/>
    <w:rsid w:val="00097050"/>
    <w:rsid w:val="000A07B5"/>
    <w:rsid w:val="000A09BB"/>
    <w:rsid w:val="000A1A12"/>
    <w:rsid w:val="000A1EB7"/>
    <w:rsid w:val="000A32DC"/>
    <w:rsid w:val="000A42C4"/>
    <w:rsid w:val="000A5A23"/>
    <w:rsid w:val="000A6C00"/>
    <w:rsid w:val="000A6C76"/>
    <w:rsid w:val="000B05BF"/>
    <w:rsid w:val="000B195A"/>
    <w:rsid w:val="000B1E69"/>
    <w:rsid w:val="000B27EA"/>
    <w:rsid w:val="000B29DF"/>
    <w:rsid w:val="000B40EB"/>
    <w:rsid w:val="000B43A5"/>
    <w:rsid w:val="000B4AE8"/>
    <w:rsid w:val="000B5859"/>
    <w:rsid w:val="000B703B"/>
    <w:rsid w:val="000B71B6"/>
    <w:rsid w:val="000C0F18"/>
    <w:rsid w:val="000C12F1"/>
    <w:rsid w:val="000C150D"/>
    <w:rsid w:val="000C2121"/>
    <w:rsid w:val="000C36FF"/>
    <w:rsid w:val="000C3BC8"/>
    <w:rsid w:val="000C481A"/>
    <w:rsid w:val="000D0AFF"/>
    <w:rsid w:val="000D217B"/>
    <w:rsid w:val="000D2372"/>
    <w:rsid w:val="000D28D5"/>
    <w:rsid w:val="000D33B1"/>
    <w:rsid w:val="000D42C7"/>
    <w:rsid w:val="000D4CA4"/>
    <w:rsid w:val="000D5D8C"/>
    <w:rsid w:val="000E338C"/>
    <w:rsid w:val="000E42C9"/>
    <w:rsid w:val="000E53D9"/>
    <w:rsid w:val="000E612A"/>
    <w:rsid w:val="000E7866"/>
    <w:rsid w:val="000F0435"/>
    <w:rsid w:val="000F196A"/>
    <w:rsid w:val="000F1CD7"/>
    <w:rsid w:val="000F2CD3"/>
    <w:rsid w:val="000F2DF3"/>
    <w:rsid w:val="000F317D"/>
    <w:rsid w:val="000F4D90"/>
    <w:rsid w:val="000F6AEF"/>
    <w:rsid w:val="000F77B2"/>
    <w:rsid w:val="0010018D"/>
    <w:rsid w:val="001004A2"/>
    <w:rsid w:val="001005CE"/>
    <w:rsid w:val="001007B7"/>
    <w:rsid w:val="00102F52"/>
    <w:rsid w:val="00107917"/>
    <w:rsid w:val="00107B9B"/>
    <w:rsid w:val="00111FB1"/>
    <w:rsid w:val="001125EF"/>
    <w:rsid w:val="00112C05"/>
    <w:rsid w:val="0011425A"/>
    <w:rsid w:val="00116411"/>
    <w:rsid w:val="0011645A"/>
    <w:rsid w:val="00117981"/>
    <w:rsid w:val="00120789"/>
    <w:rsid w:val="0012106E"/>
    <w:rsid w:val="001210BC"/>
    <w:rsid w:val="00121DB6"/>
    <w:rsid w:val="001221A3"/>
    <w:rsid w:val="00123411"/>
    <w:rsid w:val="00123476"/>
    <w:rsid w:val="001235D0"/>
    <w:rsid w:val="001236B4"/>
    <w:rsid w:val="00123C77"/>
    <w:rsid w:val="00123EC2"/>
    <w:rsid w:val="001251B7"/>
    <w:rsid w:val="00131131"/>
    <w:rsid w:val="001311F0"/>
    <w:rsid w:val="001313EE"/>
    <w:rsid w:val="00131D8F"/>
    <w:rsid w:val="0013373C"/>
    <w:rsid w:val="00134578"/>
    <w:rsid w:val="001358C5"/>
    <w:rsid w:val="001364B0"/>
    <w:rsid w:val="00141683"/>
    <w:rsid w:val="00141C57"/>
    <w:rsid w:val="00141E05"/>
    <w:rsid w:val="001421BF"/>
    <w:rsid w:val="00143582"/>
    <w:rsid w:val="001436DC"/>
    <w:rsid w:val="001438F8"/>
    <w:rsid w:val="00144A96"/>
    <w:rsid w:val="00144CE2"/>
    <w:rsid w:val="00145B51"/>
    <w:rsid w:val="0014754D"/>
    <w:rsid w:val="001501B5"/>
    <w:rsid w:val="001511BD"/>
    <w:rsid w:val="00151333"/>
    <w:rsid w:val="0015139E"/>
    <w:rsid w:val="0015260C"/>
    <w:rsid w:val="00152C3B"/>
    <w:rsid w:val="001530D2"/>
    <w:rsid w:val="0015321F"/>
    <w:rsid w:val="00153B41"/>
    <w:rsid w:val="001552A6"/>
    <w:rsid w:val="00160248"/>
    <w:rsid w:val="001609B2"/>
    <w:rsid w:val="00161D77"/>
    <w:rsid w:val="00162608"/>
    <w:rsid w:val="001647B5"/>
    <w:rsid w:val="00164D5E"/>
    <w:rsid w:val="001654B0"/>
    <w:rsid w:val="001660CB"/>
    <w:rsid w:val="001671EC"/>
    <w:rsid w:val="00167891"/>
    <w:rsid w:val="00167D14"/>
    <w:rsid w:val="00171122"/>
    <w:rsid w:val="001714F6"/>
    <w:rsid w:val="001721B3"/>
    <w:rsid w:val="00172F67"/>
    <w:rsid w:val="001748A8"/>
    <w:rsid w:val="00174BDD"/>
    <w:rsid w:val="001766A4"/>
    <w:rsid w:val="00176E00"/>
    <w:rsid w:val="001770ED"/>
    <w:rsid w:val="00177508"/>
    <w:rsid w:val="00177E89"/>
    <w:rsid w:val="00181241"/>
    <w:rsid w:val="00181996"/>
    <w:rsid w:val="001835FC"/>
    <w:rsid w:val="001879A6"/>
    <w:rsid w:val="00190906"/>
    <w:rsid w:val="00190BE6"/>
    <w:rsid w:val="0019470D"/>
    <w:rsid w:val="00195492"/>
    <w:rsid w:val="00197323"/>
    <w:rsid w:val="001A02C2"/>
    <w:rsid w:val="001A0BC8"/>
    <w:rsid w:val="001A1D9B"/>
    <w:rsid w:val="001A2207"/>
    <w:rsid w:val="001A262C"/>
    <w:rsid w:val="001A30C1"/>
    <w:rsid w:val="001A3A94"/>
    <w:rsid w:val="001A4659"/>
    <w:rsid w:val="001A4F7C"/>
    <w:rsid w:val="001A601D"/>
    <w:rsid w:val="001A6646"/>
    <w:rsid w:val="001A66DF"/>
    <w:rsid w:val="001A6BF4"/>
    <w:rsid w:val="001A6D66"/>
    <w:rsid w:val="001B0DD9"/>
    <w:rsid w:val="001B18F1"/>
    <w:rsid w:val="001B1FA9"/>
    <w:rsid w:val="001B257B"/>
    <w:rsid w:val="001B37CB"/>
    <w:rsid w:val="001B433E"/>
    <w:rsid w:val="001B5B52"/>
    <w:rsid w:val="001B5D3C"/>
    <w:rsid w:val="001B6D10"/>
    <w:rsid w:val="001B7C0D"/>
    <w:rsid w:val="001C17A8"/>
    <w:rsid w:val="001C3C4E"/>
    <w:rsid w:val="001C41BB"/>
    <w:rsid w:val="001C5AA8"/>
    <w:rsid w:val="001C7782"/>
    <w:rsid w:val="001D00B5"/>
    <w:rsid w:val="001D039F"/>
    <w:rsid w:val="001D0D78"/>
    <w:rsid w:val="001D15AB"/>
    <w:rsid w:val="001D17D4"/>
    <w:rsid w:val="001D1B95"/>
    <w:rsid w:val="001D1BC4"/>
    <w:rsid w:val="001D31D5"/>
    <w:rsid w:val="001D4486"/>
    <w:rsid w:val="001D6CC3"/>
    <w:rsid w:val="001E03C4"/>
    <w:rsid w:val="001E2886"/>
    <w:rsid w:val="001E28E9"/>
    <w:rsid w:val="001E3DD7"/>
    <w:rsid w:val="001E6A53"/>
    <w:rsid w:val="001E77E9"/>
    <w:rsid w:val="001F1B6D"/>
    <w:rsid w:val="001F1D51"/>
    <w:rsid w:val="001F3036"/>
    <w:rsid w:val="001F38FF"/>
    <w:rsid w:val="001F4146"/>
    <w:rsid w:val="001F4338"/>
    <w:rsid w:val="001F4953"/>
    <w:rsid w:val="00200365"/>
    <w:rsid w:val="00200618"/>
    <w:rsid w:val="002006ED"/>
    <w:rsid w:val="002022AB"/>
    <w:rsid w:val="00202620"/>
    <w:rsid w:val="00202D80"/>
    <w:rsid w:val="002038CB"/>
    <w:rsid w:val="00203A31"/>
    <w:rsid w:val="00203E99"/>
    <w:rsid w:val="00204800"/>
    <w:rsid w:val="0020550F"/>
    <w:rsid w:val="00205E99"/>
    <w:rsid w:val="00205FAB"/>
    <w:rsid w:val="00207170"/>
    <w:rsid w:val="00207B1F"/>
    <w:rsid w:val="002121A1"/>
    <w:rsid w:val="002129EA"/>
    <w:rsid w:val="0021622D"/>
    <w:rsid w:val="00217296"/>
    <w:rsid w:val="00217813"/>
    <w:rsid w:val="00222147"/>
    <w:rsid w:val="00224DBB"/>
    <w:rsid w:val="002279A8"/>
    <w:rsid w:val="0023194C"/>
    <w:rsid w:val="00233962"/>
    <w:rsid w:val="00234623"/>
    <w:rsid w:val="002350B2"/>
    <w:rsid w:val="002378A7"/>
    <w:rsid w:val="00240804"/>
    <w:rsid w:val="00240A4F"/>
    <w:rsid w:val="00240FC1"/>
    <w:rsid w:val="002424F2"/>
    <w:rsid w:val="00245409"/>
    <w:rsid w:val="00245713"/>
    <w:rsid w:val="00247604"/>
    <w:rsid w:val="00247F67"/>
    <w:rsid w:val="00250D00"/>
    <w:rsid w:val="00251579"/>
    <w:rsid w:val="00253D04"/>
    <w:rsid w:val="00255448"/>
    <w:rsid w:val="00256D21"/>
    <w:rsid w:val="002602CB"/>
    <w:rsid w:val="002617BC"/>
    <w:rsid w:val="00262471"/>
    <w:rsid w:val="00263BB0"/>
    <w:rsid w:val="0026427E"/>
    <w:rsid w:val="00264C94"/>
    <w:rsid w:val="002726BD"/>
    <w:rsid w:val="002744BE"/>
    <w:rsid w:val="00274842"/>
    <w:rsid w:val="002750C6"/>
    <w:rsid w:val="0028009A"/>
    <w:rsid w:val="00280341"/>
    <w:rsid w:val="00280416"/>
    <w:rsid w:val="00284188"/>
    <w:rsid w:val="002842EA"/>
    <w:rsid w:val="002850AF"/>
    <w:rsid w:val="002868D2"/>
    <w:rsid w:val="00286C3D"/>
    <w:rsid w:val="00287ABD"/>
    <w:rsid w:val="00291094"/>
    <w:rsid w:val="00292413"/>
    <w:rsid w:val="002927BD"/>
    <w:rsid w:val="00293E1A"/>
    <w:rsid w:val="002940A1"/>
    <w:rsid w:val="00295514"/>
    <w:rsid w:val="00295521"/>
    <w:rsid w:val="002970C1"/>
    <w:rsid w:val="00297937"/>
    <w:rsid w:val="00297F66"/>
    <w:rsid w:val="002A01D1"/>
    <w:rsid w:val="002A0F92"/>
    <w:rsid w:val="002A1101"/>
    <w:rsid w:val="002A2F67"/>
    <w:rsid w:val="002A2FED"/>
    <w:rsid w:val="002A3CE1"/>
    <w:rsid w:val="002A5520"/>
    <w:rsid w:val="002A5CF0"/>
    <w:rsid w:val="002A6103"/>
    <w:rsid w:val="002A64A4"/>
    <w:rsid w:val="002A7BA9"/>
    <w:rsid w:val="002B13D0"/>
    <w:rsid w:val="002B3660"/>
    <w:rsid w:val="002B3AF0"/>
    <w:rsid w:val="002B3F65"/>
    <w:rsid w:val="002B3F8B"/>
    <w:rsid w:val="002B4C02"/>
    <w:rsid w:val="002B6974"/>
    <w:rsid w:val="002C0610"/>
    <w:rsid w:val="002C07EB"/>
    <w:rsid w:val="002C1D06"/>
    <w:rsid w:val="002C229A"/>
    <w:rsid w:val="002C453D"/>
    <w:rsid w:val="002C56DD"/>
    <w:rsid w:val="002C7461"/>
    <w:rsid w:val="002C7B2B"/>
    <w:rsid w:val="002C7F40"/>
    <w:rsid w:val="002D3D0E"/>
    <w:rsid w:val="002D40DA"/>
    <w:rsid w:val="002E0F4F"/>
    <w:rsid w:val="002E56FC"/>
    <w:rsid w:val="002E570F"/>
    <w:rsid w:val="002E6912"/>
    <w:rsid w:val="002E7108"/>
    <w:rsid w:val="002E7A14"/>
    <w:rsid w:val="002F1B68"/>
    <w:rsid w:val="002F1C93"/>
    <w:rsid w:val="002F1FC1"/>
    <w:rsid w:val="002F299B"/>
    <w:rsid w:val="002F32B1"/>
    <w:rsid w:val="002F42F3"/>
    <w:rsid w:val="002F476E"/>
    <w:rsid w:val="002F6635"/>
    <w:rsid w:val="002F7155"/>
    <w:rsid w:val="003016C7"/>
    <w:rsid w:val="00301ED5"/>
    <w:rsid w:val="003062B4"/>
    <w:rsid w:val="0030682A"/>
    <w:rsid w:val="00307D11"/>
    <w:rsid w:val="003121FD"/>
    <w:rsid w:val="00313243"/>
    <w:rsid w:val="00314034"/>
    <w:rsid w:val="00314758"/>
    <w:rsid w:val="00314EE7"/>
    <w:rsid w:val="0031562F"/>
    <w:rsid w:val="00321E38"/>
    <w:rsid w:val="003228CE"/>
    <w:rsid w:val="0032357E"/>
    <w:rsid w:val="00323FDE"/>
    <w:rsid w:val="003245BA"/>
    <w:rsid w:val="0032469A"/>
    <w:rsid w:val="00326249"/>
    <w:rsid w:val="00326EBA"/>
    <w:rsid w:val="00330A05"/>
    <w:rsid w:val="00331BDC"/>
    <w:rsid w:val="00333C04"/>
    <w:rsid w:val="003342D8"/>
    <w:rsid w:val="0033491F"/>
    <w:rsid w:val="00334FFF"/>
    <w:rsid w:val="003354FF"/>
    <w:rsid w:val="00335946"/>
    <w:rsid w:val="00336811"/>
    <w:rsid w:val="00336869"/>
    <w:rsid w:val="00336E16"/>
    <w:rsid w:val="003378F3"/>
    <w:rsid w:val="00341579"/>
    <w:rsid w:val="003422B6"/>
    <w:rsid w:val="00345453"/>
    <w:rsid w:val="00350322"/>
    <w:rsid w:val="003512C7"/>
    <w:rsid w:val="00355F21"/>
    <w:rsid w:val="0035602B"/>
    <w:rsid w:val="00357B7A"/>
    <w:rsid w:val="003600AB"/>
    <w:rsid w:val="0036132B"/>
    <w:rsid w:val="00361374"/>
    <w:rsid w:val="003613B0"/>
    <w:rsid w:val="003619F4"/>
    <w:rsid w:val="00363AB1"/>
    <w:rsid w:val="00364C45"/>
    <w:rsid w:val="003655E4"/>
    <w:rsid w:val="00367955"/>
    <w:rsid w:val="00372E19"/>
    <w:rsid w:val="003734B1"/>
    <w:rsid w:val="0037387C"/>
    <w:rsid w:val="00373AD4"/>
    <w:rsid w:val="00374423"/>
    <w:rsid w:val="003747C1"/>
    <w:rsid w:val="003754F6"/>
    <w:rsid w:val="00376473"/>
    <w:rsid w:val="0038166E"/>
    <w:rsid w:val="00381AF7"/>
    <w:rsid w:val="00382EFE"/>
    <w:rsid w:val="003836BC"/>
    <w:rsid w:val="00383972"/>
    <w:rsid w:val="0038546F"/>
    <w:rsid w:val="00386774"/>
    <w:rsid w:val="00390C6E"/>
    <w:rsid w:val="00391F66"/>
    <w:rsid w:val="0039382C"/>
    <w:rsid w:val="00393C61"/>
    <w:rsid w:val="003954AC"/>
    <w:rsid w:val="00395B8C"/>
    <w:rsid w:val="003A0537"/>
    <w:rsid w:val="003A0CCD"/>
    <w:rsid w:val="003A3B39"/>
    <w:rsid w:val="003A3DDF"/>
    <w:rsid w:val="003A4671"/>
    <w:rsid w:val="003A484B"/>
    <w:rsid w:val="003A5625"/>
    <w:rsid w:val="003A5CB3"/>
    <w:rsid w:val="003A67F7"/>
    <w:rsid w:val="003A6E9C"/>
    <w:rsid w:val="003A7504"/>
    <w:rsid w:val="003B0C42"/>
    <w:rsid w:val="003B1936"/>
    <w:rsid w:val="003B2981"/>
    <w:rsid w:val="003B2CB4"/>
    <w:rsid w:val="003B4A44"/>
    <w:rsid w:val="003B4B17"/>
    <w:rsid w:val="003B654D"/>
    <w:rsid w:val="003B68DC"/>
    <w:rsid w:val="003B77E5"/>
    <w:rsid w:val="003C3E2C"/>
    <w:rsid w:val="003C4239"/>
    <w:rsid w:val="003C5DAB"/>
    <w:rsid w:val="003D0136"/>
    <w:rsid w:val="003D3A33"/>
    <w:rsid w:val="003D3D66"/>
    <w:rsid w:val="003D54F6"/>
    <w:rsid w:val="003D5924"/>
    <w:rsid w:val="003D5973"/>
    <w:rsid w:val="003D7371"/>
    <w:rsid w:val="003D7701"/>
    <w:rsid w:val="003E02F4"/>
    <w:rsid w:val="003E15D0"/>
    <w:rsid w:val="003E2013"/>
    <w:rsid w:val="003E66A1"/>
    <w:rsid w:val="003E7E19"/>
    <w:rsid w:val="003E7F59"/>
    <w:rsid w:val="003F0EEE"/>
    <w:rsid w:val="003F21AB"/>
    <w:rsid w:val="003F23E9"/>
    <w:rsid w:val="003F32AD"/>
    <w:rsid w:val="003F3ABB"/>
    <w:rsid w:val="003F5F2D"/>
    <w:rsid w:val="003F79F5"/>
    <w:rsid w:val="00400069"/>
    <w:rsid w:val="00402C59"/>
    <w:rsid w:val="00403F1A"/>
    <w:rsid w:val="00404705"/>
    <w:rsid w:val="0040669B"/>
    <w:rsid w:val="00407F24"/>
    <w:rsid w:val="004101E5"/>
    <w:rsid w:val="00412F0D"/>
    <w:rsid w:val="00413B9D"/>
    <w:rsid w:val="004145A1"/>
    <w:rsid w:val="004158A3"/>
    <w:rsid w:val="00415BE9"/>
    <w:rsid w:val="00416A20"/>
    <w:rsid w:val="004201A5"/>
    <w:rsid w:val="00420561"/>
    <w:rsid w:val="00420E52"/>
    <w:rsid w:val="00421B71"/>
    <w:rsid w:val="004232A0"/>
    <w:rsid w:val="00424C3C"/>
    <w:rsid w:val="00426521"/>
    <w:rsid w:val="00426869"/>
    <w:rsid w:val="00426D1E"/>
    <w:rsid w:val="00431135"/>
    <w:rsid w:val="0043475E"/>
    <w:rsid w:val="0043609C"/>
    <w:rsid w:val="00437C9B"/>
    <w:rsid w:val="00440401"/>
    <w:rsid w:val="004428EA"/>
    <w:rsid w:val="00442FA2"/>
    <w:rsid w:val="00443016"/>
    <w:rsid w:val="00446DF4"/>
    <w:rsid w:val="004474DC"/>
    <w:rsid w:val="00450F1F"/>
    <w:rsid w:val="004511F1"/>
    <w:rsid w:val="00451773"/>
    <w:rsid w:val="004518D1"/>
    <w:rsid w:val="00451D06"/>
    <w:rsid w:val="00452963"/>
    <w:rsid w:val="0045469C"/>
    <w:rsid w:val="0045519C"/>
    <w:rsid w:val="00455473"/>
    <w:rsid w:val="00457E47"/>
    <w:rsid w:val="00460BD7"/>
    <w:rsid w:val="00460ECC"/>
    <w:rsid w:val="00462102"/>
    <w:rsid w:val="00464DDC"/>
    <w:rsid w:val="0046511B"/>
    <w:rsid w:val="004669BC"/>
    <w:rsid w:val="00467A7A"/>
    <w:rsid w:val="00470764"/>
    <w:rsid w:val="00470852"/>
    <w:rsid w:val="004711DE"/>
    <w:rsid w:val="004723D1"/>
    <w:rsid w:val="0047460D"/>
    <w:rsid w:val="00475558"/>
    <w:rsid w:val="00476406"/>
    <w:rsid w:val="004776EF"/>
    <w:rsid w:val="00482D8B"/>
    <w:rsid w:val="00484771"/>
    <w:rsid w:val="00486056"/>
    <w:rsid w:val="004863D8"/>
    <w:rsid w:val="0048793E"/>
    <w:rsid w:val="00487ACD"/>
    <w:rsid w:val="00487E6E"/>
    <w:rsid w:val="0049289B"/>
    <w:rsid w:val="00493809"/>
    <w:rsid w:val="00494FBA"/>
    <w:rsid w:val="004952EF"/>
    <w:rsid w:val="00495778"/>
    <w:rsid w:val="004970AE"/>
    <w:rsid w:val="004A0C62"/>
    <w:rsid w:val="004A2339"/>
    <w:rsid w:val="004A32E9"/>
    <w:rsid w:val="004A3384"/>
    <w:rsid w:val="004A3A6D"/>
    <w:rsid w:val="004A49B1"/>
    <w:rsid w:val="004A4DA7"/>
    <w:rsid w:val="004A4E78"/>
    <w:rsid w:val="004A4FA4"/>
    <w:rsid w:val="004A50E4"/>
    <w:rsid w:val="004A5294"/>
    <w:rsid w:val="004A6328"/>
    <w:rsid w:val="004A6389"/>
    <w:rsid w:val="004A6A5A"/>
    <w:rsid w:val="004A732C"/>
    <w:rsid w:val="004A7377"/>
    <w:rsid w:val="004B04AC"/>
    <w:rsid w:val="004B1033"/>
    <w:rsid w:val="004B1B1B"/>
    <w:rsid w:val="004B2295"/>
    <w:rsid w:val="004B3559"/>
    <w:rsid w:val="004B3F7D"/>
    <w:rsid w:val="004B5274"/>
    <w:rsid w:val="004B5A5B"/>
    <w:rsid w:val="004B7ADE"/>
    <w:rsid w:val="004C185F"/>
    <w:rsid w:val="004C19EC"/>
    <w:rsid w:val="004C1FA8"/>
    <w:rsid w:val="004C521B"/>
    <w:rsid w:val="004C5CF5"/>
    <w:rsid w:val="004C5D20"/>
    <w:rsid w:val="004C6029"/>
    <w:rsid w:val="004C61F8"/>
    <w:rsid w:val="004C6C81"/>
    <w:rsid w:val="004C7813"/>
    <w:rsid w:val="004C7F2B"/>
    <w:rsid w:val="004D0259"/>
    <w:rsid w:val="004D049E"/>
    <w:rsid w:val="004D0CF3"/>
    <w:rsid w:val="004D242A"/>
    <w:rsid w:val="004D24E6"/>
    <w:rsid w:val="004D283D"/>
    <w:rsid w:val="004D3C9C"/>
    <w:rsid w:val="004D4C7A"/>
    <w:rsid w:val="004D4E20"/>
    <w:rsid w:val="004D50DD"/>
    <w:rsid w:val="004D6903"/>
    <w:rsid w:val="004D72FB"/>
    <w:rsid w:val="004D735E"/>
    <w:rsid w:val="004D782F"/>
    <w:rsid w:val="004D7CFA"/>
    <w:rsid w:val="004E24D0"/>
    <w:rsid w:val="004E71A2"/>
    <w:rsid w:val="004E7987"/>
    <w:rsid w:val="004F135D"/>
    <w:rsid w:val="004F14A2"/>
    <w:rsid w:val="004F2D29"/>
    <w:rsid w:val="004F4543"/>
    <w:rsid w:val="004F4C8E"/>
    <w:rsid w:val="004F55C7"/>
    <w:rsid w:val="004F5E04"/>
    <w:rsid w:val="004F6ABD"/>
    <w:rsid w:val="004F750C"/>
    <w:rsid w:val="004F7D2E"/>
    <w:rsid w:val="005001D5"/>
    <w:rsid w:val="005026B7"/>
    <w:rsid w:val="005041B3"/>
    <w:rsid w:val="00507324"/>
    <w:rsid w:val="005073E0"/>
    <w:rsid w:val="00507932"/>
    <w:rsid w:val="005121B4"/>
    <w:rsid w:val="005153E8"/>
    <w:rsid w:val="00515EA1"/>
    <w:rsid w:val="005163AF"/>
    <w:rsid w:val="00517677"/>
    <w:rsid w:val="0052467D"/>
    <w:rsid w:val="00525A1C"/>
    <w:rsid w:val="005277F1"/>
    <w:rsid w:val="005303E7"/>
    <w:rsid w:val="005305F7"/>
    <w:rsid w:val="00532983"/>
    <w:rsid w:val="005342A8"/>
    <w:rsid w:val="005364CE"/>
    <w:rsid w:val="0053722A"/>
    <w:rsid w:val="00537EC3"/>
    <w:rsid w:val="00541F8C"/>
    <w:rsid w:val="005442C2"/>
    <w:rsid w:val="005446C4"/>
    <w:rsid w:val="005448C0"/>
    <w:rsid w:val="0054748E"/>
    <w:rsid w:val="00552227"/>
    <w:rsid w:val="00553F25"/>
    <w:rsid w:val="00557DD9"/>
    <w:rsid w:val="00560412"/>
    <w:rsid w:val="0056091F"/>
    <w:rsid w:val="00560F5B"/>
    <w:rsid w:val="00561817"/>
    <w:rsid w:val="0056738F"/>
    <w:rsid w:val="00567468"/>
    <w:rsid w:val="0056754E"/>
    <w:rsid w:val="005677BD"/>
    <w:rsid w:val="005703E8"/>
    <w:rsid w:val="00572067"/>
    <w:rsid w:val="00572B17"/>
    <w:rsid w:val="00572DB8"/>
    <w:rsid w:val="00572FF7"/>
    <w:rsid w:val="00573F76"/>
    <w:rsid w:val="00577A98"/>
    <w:rsid w:val="00580319"/>
    <w:rsid w:val="0058289D"/>
    <w:rsid w:val="00582D00"/>
    <w:rsid w:val="005840ED"/>
    <w:rsid w:val="00584FFE"/>
    <w:rsid w:val="005850DC"/>
    <w:rsid w:val="00585DB9"/>
    <w:rsid w:val="00587F07"/>
    <w:rsid w:val="00590D8E"/>
    <w:rsid w:val="005913F1"/>
    <w:rsid w:val="005915A9"/>
    <w:rsid w:val="00591B73"/>
    <w:rsid w:val="00591CA7"/>
    <w:rsid w:val="00591D72"/>
    <w:rsid w:val="005930BF"/>
    <w:rsid w:val="00595FAE"/>
    <w:rsid w:val="00596140"/>
    <w:rsid w:val="00596A39"/>
    <w:rsid w:val="00596C57"/>
    <w:rsid w:val="00597007"/>
    <w:rsid w:val="00597DA9"/>
    <w:rsid w:val="005A0A6C"/>
    <w:rsid w:val="005A0F14"/>
    <w:rsid w:val="005A2637"/>
    <w:rsid w:val="005A2C4B"/>
    <w:rsid w:val="005A3C1F"/>
    <w:rsid w:val="005A3D7E"/>
    <w:rsid w:val="005A4314"/>
    <w:rsid w:val="005A4821"/>
    <w:rsid w:val="005A59E4"/>
    <w:rsid w:val="005A7957"/>
    <w:rsid w:val="005B21D8"/>
    <w:rsid w:val="005B296E"/>
    <w:rsid w:val="005B29F0"/>
    <w:rsid w:val="005B2C36"/>
    <w:rsid w:val="005B3A52"/>
    <w:rsid w:val="005B486F"/>
    <w:rsid w:val="005B63D3"/>
    <w:rsid w:val="005B7E8D"/>
    <w:rsid w:val="005C0085"/>
    <w:rsid w:val="005C0268"/>
    <w:rsid w:val="005C22C2"/>
    <w:rsid w:val="005C33CD"/>
    <w:rsid w:val="005C4E2A"/>
    <w:rsid w:val="005C617D"/>
    <w:rsid w:val="005C62AF"/>
    <w:rsid w:val="005C7DA4"/>
    <w:rsid w:val="005D09F7"/>
    <w:rsid w:val="005D2164"/>
    <w:rsid w:val="005D2738"/>
    <w:rsid w:val="005D2CB4"/>
    <w:rsid w:val="005D2D2C"/>
    <w:rsid w:val="005D4C00"/>
    <w:rsid w:val="005D607E"/>
    <w:rsid w:val="005D637F"/>
    <w:rsid w:val="005D734E"/>
    <w:rsid w:val="005D7A5B"/>
    <w:rsid w:val="005E0CB2"/>
    <w:rsid w:val="005E0CCD"/>
    <w:rsid w:val="005E11DD"/>
    <w:rsid w:val="005E15D8"/>
    <w:rsid w:val="005E1E21"/>
    <w:rsid w:val="005E211C"/>
    <w:rsid w:val="005E2326"/>
    <w:rsid w:val="005E2E12"/>
    <w:rsid w:val="005E467B"/>
    <w:rsid w:val="005E5E63"/>
    <w:rsid w:val="005F0ABD"/>
    <w:rsid w:val="005F2363"/>
    <w:rsid w:val="005F2C11"/>
    <w:rsid w:val="005F4A0E"/>
    <w:rsid w:val="005F5173"/>
    <w:rsid w:val="005F7979"/>
    <w:rsid w:val="006003AD"/>
    <w:rsid w:val="00600D32"/>
    <w:rsid w:val="0060237A"/>
    <w:rsid w:val="006029C2"/>
    <w:rsid w:val="00602FAB"/>
    <w:rsid w:val="0060454C"/>
    <w:rsid w:val="00604B82"/>
    <w:rsid w:val="00605B2A"/>
    <w:rsid w:val="00605C2F"/>
    <w:rsid w:val="0060685F"/>
    <w:rsid w:val="00610D32"/>
    <w:rsid w:val="0061466E"/>
    <w:rsid w:val="006169FE"/>
    <w:rsid w:val="00621D06"/>
    <w:rsid w:val="00622897"/>
    <w:rsid w:val="00622B16"/>
    <w:rsid w:val="00622E59"/>
    <w:rsid w:val="006236DA"/>
    <w:rsid w:val="00624A3E"/>
    <w:rsid w:val="00624B3B"/>
    <w:rsid w:val="00624C0D"/>
    <w:rsid w:val="006256A3"/>
    <w:rsid w:val="00626CCA"/>
    <w:rsid w:val="00633749"/>
    <w:rsid w:val="0063460B"/>
    <w:rsid w:val="00634AC5"/>
    <w:rsid w:val="00634F4D"/>
    <w:rsid w:val="006414CE"/>
    <w:rsid w:val="006423BA"/>
    <w:rsid w:val="00642DAB"/>
    <w:rsid w:val="006458BB"/>
    <w:rsid w:val="00646CC8"/>
    <w:rsid w:val="00647F4F"/>
    <w:rsid w:val="00653273"/>
    <w:rsid w:val="00654A3A"/>
    <w:rsid w:val="0066144A"/>
    <w:rsid w:val="00661C07"/>
    <w:rsid w:val="00663E83"/>
    <w:rsid w:val="00663FD2"/>
    <w:rsid w:val="006642C4"/>
    <w:rsid w:val="006659E9"/>
    <w:rsid w:val="00666317"/>
    <w:rsid w:val="006675B3"/>
    <w:rsid w:val="00667658"/>
    <w:rsid w:val="0066768E"/>
    <w:rsid w:val="00667A61"/>
    <w:rsid w:val="00671B7C"/>
    <w:rsid w:val="00672271"/>
    <w:rsid w:val="0067366F"/>
    <w:rsid w:val="00673703"/>
    <w:rsid w:val="00674201"/>
    <w:rsid w:val="006771C2"/>
    <w:rsid w:val="00681F08"/>
    <w:rsid w:val="00682D85"/>
    <w:rsid w:val="00682E42"/>
    <w:rsid w:val="006844F0"/>
    <w:rsid w:val="00686895"/>
    <w:rsid w:val="006913D8"/>
    <w:rsid w:val="006927BB"/>
    <w:rsid w:val="00693A61"/>
    <w:rsid w:val="00694830"/>
    <w:rsid w:val="0069550B"/>
    <w:rsid w:val="00695FED"/>
    <w:rsid w:val="00696C8E"/>
    <w:rsid w:val="006A030E"/>
    <w:rsid w:val="006A0E9E"/>
    <w:rsid w:val="006A1669"/>
    <w:rsid w:val="006A467F"/>
    <w:rsid w:val="006A5D23"/>
    <w:rsid w:val="006B02DD"/>
    <w:rsid w:val="006B2444"/>
    <w:rsid w:val="006B361E"/>
    <w:rsid w:val="006B570A"/>
    <w:rsid w:val="006B61F7"/>
    <w:rsid w:val="006C02C2"/>
    <w:rsid w:val="006C1AB8"/>
    <w:rsid w:val="006C2D97"/>
    <w:rsid w:val="006C4E5A"/>
    <w:rsid w:val="006C528A"/>
    <w:rsid w:val="006C5652"/>
    <w:rsid w:val="006C59F5"/>
    <w:rsid w:val="006C7362"/>
    <w:rsid w:val="006C7E65"/>
    <w:rsid w:val="006D06CC"/>
    <w:rsid w:val="006D0844"/>
    <w:rsid w:val="006D1DD8"/>
    <w:rsid w:val="006D4D2F"/>
    <w:rsid w:val="006D505E"/>
    <w:rsid w:val="006D631F"/>
    <w:rsid w:val="006D7725"/>
    <w:rsid w:val="006E40FA"/>
    <w:rsid w:val="006E5081"/>
    <w:rsid w:val="006E627C"/>
    <w:rsid w:val="006E637E"/>
    <w:rsid w:val="006E70A9"/>
    <w:rsid w:val="006F06B1"/>
    <w:rsid w:val="006F11AC"/>
    <w:rsid w:val="006F1DD8"/>
    <w:rsid w:val="006F2CDF"/>
    <w:rsid w:val="006F36B6"/>
    <w:rsid w:val="006F46F1"/>
    <w:rsid w:val="006F6189"/>
    <w:rsid w:val="006F6E54"/>
    <w:rsid w:val="006F732C"/>
    <w:rsid w:val="007001F0"/>
    <w:rsid w:val="007017A4"/>
    <w:rsid w:val="0070430C"/>
    <w:rsid w:val="00710888"/>
    <w:rsid w:val="00711B03"/>
    <w:rsid w:val="00712095"/>
    <w:rsid w:val="00712EA6"/>
    <w:rsid w:val="00713CA1"/>
    <w:rsid w:val="00714667"/>
    <w:rsid w:val="00715BA9"/>
    <w:rsid w:val="00716DC6"/>
    <w:rsid w:val="0071787A"/>
    <w:rsid w:val="00717CCC"/>
    <w:rsid w:val="00722937"/>
    <w:rsid w:val="00722A38"/>
    <w:rsid w:val="00726AFF"/>
    <w:rsid w:val="007279EC"/>
    <w:rsid w:val="00727DED"/>
    <w:rsid w:val="007307B7"/>
    <w:rsid w:val="00731924"/>
    <w:rsid w:val="00731C5C"/>
    <w:rsid w:val="00731E15"/>
    <w:rsid w:val="0073411C"/>
    <w:rsid w:val="00736078"/>
    <w:rsid w:val="00740995"/>
    <w:rsid w:val="00742B60"/>
    <w:rsid w:val="00745764"/>
    <w:rsid w:val="00745963"/>
    <w:rsid w:val="0074698C"/>
    <w:rsid w:val="00750B67"/>
    <w:rsid w:val="00751135"/>
    <w:rsid w:val="00753D98"/>
    <w:rsid w:val="0075422B"/>
    <w:rsid w:val="0075619B"/>
    <w:rsid w:val="00756C0E"/>
    <w:rsid w:val="007577E7"/>
    <w:rsid w:val="00757BC8"/>
    <w:rsid w:val="007605C7"/>
    <w:rsid w:val="00761381"/>
    <w:rsid w:val="00761794"/>
    <w:rsid w:val="007617CA"/>
    <w:rsid w:val="00761F91"/>
    <w:rsid w:val="00762CDE"/>
    <w:rsid w:val="00763265"/>
    <w:rsid w:val="00765868"/>
    <w:rsid w:val="0076655F"/>
    <w:rsid w:val="0076682A"/>
    <w:rsid w:val="00766AA1"/>
    <w:rsid w:val="00770165"/>
    <w:rsid w:val="00770E79"/>
    <w:rsid w:val="0077199D"/>
    <w:rsid w:val="00772B95"/>
    <w:rsid w:val="007732DC"/>
    <w:rsid w:val="00773556"/>
    <w:rsid w:val="00773663"/>
    <w:rsid w:val="0077429D"/>
    <w:rsid w:val="00774BE5"/>
    <w:rsid w:val="00777B33"/>
    <w:rsid w:val="00780519"/>
    <w:rsid w:val="00781528"/>
    <w:rsid w:val="00781B34"/>
    <w:rsid w:val="00782175"/>
    <w:rsid w:val="00782BAC"/>
    <w:rsid w:val="00783CE2"/>
    <w:rsid w:val="00785A00"/>
    <w:rsid w:val="00785CCE"/>
    <w:rsid w:val="007861D7"/>
    <w:rsid w:val="00786E28"/>
    <w:rsid w:val="00791F4B"/>
    <w:rsid w:val="00792073"/>
    <w:rsid w:val="00792596"/>
    <w:rsid w:val="00792F9C"/>
    <w:rsid w:val="007938C5"/>
    <w:rsid w:val="007945C4"/>
    <w:rsid w:val="007961D7"/>
    <w:rsid w:val="00797AAC"/>
    <w:rsid w:val="00797FD2"/>
    <w:rsid w:val="007A16C3"/>
    <w:rsid w:val="007A4C9F"/>
    <w:rsid w:val="007A582A"/>
    <w:rsid w:val="007A5F7D"/>
    <w:rsid w:val="007A62FB"/>
    <w:rsid w:val="007A6E82"/>
    <w:rsid w:val="007A708C"/>
    <w:rsid w:val="007A7C91"/>
    <w:rsid w:val="007B0B41"/>
    <w:rsid w:val="007B20E8"/>
    <w:rsid w:val="007B2756"/>
    <w:rsid w:val="007B3238"/>
    <w:rsid w:val="007B33AD"/>
    <w:rsid w:val="007B5A47"/>
    <w:rsid w:val="007B60F9"/>
    <w:rsid w:val="007C048A"/>
    <w:rsid w:val="007C1465"/>
    <w:rsid w:val="007C1923"/>
    <w:rsid w:val="007C1C65"/>
    <w:rsid w:val="007C2144"/>
    <w:rsid w:val="007C3B7E"/>
    <w:rsid w:val="007C450A"/>
    <w:rsid w:val="007C499E"/>
    <w:rsid w:val="007C7789"/>
    <w:rsid w:val="007C78D1"/>
    <w:rsid w:val="007D00F6"/>
    <w:rsid w:val="007D38A7"/>
    <w:rsid w:val="007D449D"/>
    <w:rsid w:val="007D44DD"/>
    <w:rsid w:val="007D4F76"/>
    <w:rsid w:val="007D5675"/>
    <w:rsid w:val="007D5916"/>
    <w:rsid w:val="007D74D3"/>
    <w:rsid w:val="007D752D"/>
    <w:rsid w:val="007D7689"/>
    <w:rsid w:val="007E227B"/>
    <w:rsid w:val="007E38CF"/>
    <w:rsid w:val="007E45B9"/>
    <w:rsid w:val="007E5050"/>
    <w:rsid w:val="007E797B"/>
    <w:rsid w:val="007F15FE"/>
    <w:rsid w:val="007F227B"/>
    <w:rsid w:val="007F26FD"/>
    <w:rsid w:val="007F2753"/>
    <w:rsid w:val="007F280E"/>
    <w:rsid w:val="007F2F3B"/>
    <w:rsid w:val="007F2F5C"/>
    <w:rsid w:val="007F735A"/>
    <w:rsid w:val="008010C8"/>
    <w:rsid w:val="008032E3"/>
    <w:rsid w:val="008120FD"/>
    <w:rsid w:val="008122BB"/>
    <w:rsid w:val="00813466"/>
    <w:rsid w:val="0081494D"/>
    <w:rsid w:val="0081497C"/>
    <w:rsid w:val="00817A60"/>
    <w:rsid w:val="00821C00"/>
    <w:rsid w:val="00821DD1"/>
    <w:rsid w:val="00822CA8"/>
    <w:rsid w:val="0082301D"/>
    <w:rsid w:val="008236F3"/>
    <w:rsid w:val="0082481A"/>
    <w:rsid w:val="00824CF8"/>
    <w:rsid w:val="00830DA2"/>
    <w:rsid w:val="00831875"/>
    <w:rsid w:val="00831F62"/>
    <w:rsid w:val="008330A2"/>
    <w:rsid w:val="00834D81"/>
    <w:rsid w:val="0083677C"/>
    <w:rsid w:val="0084020C"/>
    <w:rsid w:val="00840D28"/>
    <w:rsid w:val="0084147B"/>
    <w:rsid w:val="00841727"/>
    <w:rsid w:val="00845D54"/>
    <w:rsid w:val="00846A77"/>
    <w:rsid w:val="008507C6"/>
    <w:rsid w:val="00850B85"/>
    <w:rsid w:val="008515A7"/>
    <w:rsid w:val="00852363"/>
    <w:rsid w:val="00852DD4"/>
    <w:rsid w:val="00854B22"/>
    <w:rsid w:val="00855D80"/>
    <w:rsid w:val="0085781E"/>
    <w:rsid w:val="008609DF"/>
    <w:rsid w:val="008614CF"/>
    <w:rsid w:val="00861D48"/>
    <w:rsid w:val="00861E9A"/>
    <w:rsid w:val="00862231"/>
    <w:rsid w:val="00862BF5"/>
    <w:rsid w:val="00870FD0"/>
    <w:rsid w:val="00871E95"/>
    <w:rsid w:val="00871EEA"/>
    <w:rsid w:val="008744E6"/>
    <w:rsid w:val="008756B3"/>
    <w:rsid w:val="00880B9F"/>
    <w:rsid w:val="00880C62"/>
    <w:rsid w:val="00881A94"/>
    <w:rsid w:val="00881BD0"/>
    <w:rsid w:val="0088241C"/>
    <w:rsid w:val="008845EF"/>
    <w:rsid w:val="008854D8"/>
    <w:rsid w:val="008857BA"/>
    <w:rsid w:val="0088613F"/>
    <w:rsid w:val="00887B59"/>
    <w:rsid w:val="00887E51"/>
    <w:rsid w:val="00890AE5"/>
    <w:rsid w:val="0089102D"/>
    <w:rsid w:val="008913E1"/>
    <w:rsid w:val="00892961"/>
    <w:rsid w:val="00894BF5"/>
    <w:rsid w:val="0089503E"/>
    <w:rsid w:val="00896BBB"/>
    <w:rsid w:val="00897440"/>
    <w:rsid w:val="008977FF"/>
    <w:rsid w:val="008A1C0E"/>
    <w:rsid w:val="008A1F0E"/>
    <w:rsid w:val="008A2BBF"/>
    <w:rsid w:val="008A2E36"/>
    <w:rsid w:val="008A51FB"/>
    <w:rsid w:val="008A6629"/>
    <w:rsid w:val="008A71D5"/>
    <w:rsid w:val="008B0806"/>
    <w:rsid w:val="008B15A1"/>
    <w:rsid w:val="008B29B2"/>
    <w:rsid w:val="008B2EEA"/>
    <w:rsid w:val="008B32C6"/>
    <w:rsid w:val="008B34AE"/>
    <w:rsid w:val="008B45FA"/>
    <w:rsid w:val="008B4D65"/>
    <w:rsid w:val="008B51C4"/>
    <w:rsid w:val="008B6305"/>
    <w:rsid w:val="008B6613"/>
    <w:rsid w:val="008D0222"/>
    <w:rsid w:val="008D11E3"/>
    <w:rsid w:val="008D40DC"/>
    <w:rsid w:val="008D43D7"/>
    <w:rsid w:val="008E2E81"/>
    <w:rsid w:val="008E4E6F"/>
    <w:rsid w:val="008E5A43"/>
    <w:rsid w:val="008E6039"/>
    <w:rsid w:val="008F10BB"/>
    <w:rsid w:val="008F1AA9"/>
    <w:rsid w:val="008F2391"/>
    <w:rsid w:val="008F23B6"/>
    <w:rsid w:val="008F276C"/>
    <w:rsid w:val="008F3350"/>
    <w:rsid w:val="008F3448"/>
    <w:rsid w:val="008F3AE5"/>
    <w:rsid w:val="008F43E3"/>
    <w:rsid w:val="008F4CE2"/>
    <w:rsid w:val="008F66F6"/>
    <w:rsid w:val="008F68DC"/>
    <w:rsid w:val="008F715C"/>
    <w:rsid w:val="008F715E"/>
    <w:rsid w:val="008F76A3"/>
    <w:rsid w:val="00900A7D"/>
    <w:rsid w:val="0090257D"/>
    <w:rsid w:val="00903919"/>
    <w:rsid w:val="00904148"/>
    <w:rsid w:val="00910079"/>
    <w:rsid w:val="009102FE"/>
    <w:rsid w:val="00910D0D"/>
    <w:rsid w:val="00911F34"/>
    <w:rsid w:val="009137A7"/>
    <w:rsid w:val="00913B2C"/>
    <w:rsid w:val="00914DF8"/>
    <w:rsid w:val="0091503B"/>
    <w:rsid w:val="0091654A"/>
    <w:rsid w:val="00916F3F"/>
    <w:rsid w:val="00917A3B"/>
    <w:rsid w:val="00917D02"/>
    <w:rsid w:val="009203EC"/>
    <w:rsid w:val="00921A74"/>
    <w:rsid w:val="00921BD4"/>
    <w:rsid w:val="009228B6"/>
    <w:rsid w:val="0092305F"/>
    <w:rsid w:val="0092379A"/>
    <w:rsid w:val="00924014"/>
    <w:rsid w:val="00924B69"/>
    <w:rsid w:val="00924F14"/>
    <w:rsid w:val="00926104"/>
    <w:rsid w:val="009328AA"/>
    <w:rsid w:val="009334BC"/>
    <w:rsid w:val="00933CA3"/>
    <w:rsid w:val="00933D49"/>
    <w:rsid w:val="00934933"/>
    <w:rsid w:val="00934A39"/>
    <w:rsid w:val="00935412"/>
    <w:rsid w:val="00936E55"/>
    <w:rsid w:val="00940B27"/>
    <w:rsid w:val="00940BF4"/>
    <w:rsid w:val="00940EA4"/>
    <w:rsid w:val="0094508B"/>
    <w:rsid w:val="0094516C"/>
    <w:rsid w:val="00945605"/>
    <w:rsid w:val="00945C8A"/>
    <w:rsid w:val="009469AE"/>
    <w:rsid w:val="009539A9"/>
    <w:rsid w:val="00953B16"/>
    <w:rsid w:val="00953D84"/>
    <w:rsid w:val="00954192"/>
    <w:rsid w:val="00955DB3"/>
    <w:rsid w:val="009602DE"/>
    <w:rsid w:val="00960B27"/>
    <w:rsid w:val="00960D55"/>
    <w:rsid w:val="0096237B"/>
    <w:rsid w:val="00966150"/>
    <w:rsid w:val="009665D1"/>
    <w:rsid w:val="00966600"/>
    <w:rsid w:val="00966814"/>
    <w:rsid w:val="009677B4"/>
    <w:rsid w:val="00971470"/>
    <w:rsid w:val="00972D99"/>
    <w:rsid w:val="00972E99"/>
    <w:rsid w:val="00973D19"/>
    <w:rsid w:val="009807EB"/>
    <w:rsid w:val="009819EF"/>
    <w:rsid w:val="00981C3D"/>
    <w:rsid w:val="00983236"/>
    <w:rsid w:val="009854B7"/>
    <w:rsid w:val="009856D8"/>
    <w:rsid w:val="00990F06"/>
    <w:rsid w:val="009910B5"/>
    <w:rsid w:val="00994A3F"/>
    <w:rsid w:val="009A0D03"/>
    <w:rsid w:val="009A3AB4"/>
    <w:rsid w:val="009A4C38"/>
    <w:rsid w:val="009A5600"/>
    <w:rsid w:val="009A5956"/>
    <w:rsid w:val="009A5BC6"/>
    <w:rsid w:val="009A68C3"/>
    <w:rsid w:val="009A6FF4"/>
    <w:rsid w:val="009B0C0D"/>
    <w:rsid w:val="009B1EF6"/>
    <w:rsid w:val="009B446E"/>
    <w:rsid w:val="009B4950"/>
    <w:rsid w:val="009B4B96"/>
    <w:rsid w:val="009B7D3B"/>
    <w:rsid w:val="009C0614"/>
    <w:rsid w:val="009C123C"/>
    <w:rsid w:val="009C2D1C"/>
    <w:rsid w:val="009C3193"/>
    <w:rsid w:val="009C7464"/>
    <w:rsid w:val="009C7B89"/>
    <w:rsid w:val="009D04D1"/>
    <w:rsid w:val="009D3770"/>
    <w:rsid w:val="009D4D1F"/>
    <w:rsid w:val="009D679F"/>
    <w:rsid w:val="009D6E8A"/>
    <w:rsid w:val="009D7EFC"/>
    <w:rsid w:val="009E0911"/>
    <w:rsid w:val="009E1A75"/>
    <w:rsid w:val="009E2338"/>
    <w:rsid w:val="009E4B39"/>
    <w:rsid w:val="009E5B3B"/>
    <w:rsid w:val="009E694B"/>
    <w:rsid w:val="009F2342"/>
    <w:rsid w:val="009F2A39"/>
    <w:rsid w:val="009F2D72"/>
    <w:rsid w:val="009F30F0"/>
    <w:rsid w:val="009F39DB"/>
    <w:rsid w:val="009F3AAA"/>
    <w:rsid w:val="009F595A"/>
    <w:rsid w:val="009F7F4B"/>
    <w:rsid w:val="00A008AC"/>
    <w:rsid w:val="00A00B0C"/>
    <w:rsid w:val="00A00B9C"/>
    <w:rsid w:val="00A01B2E"/>
    <w:rsid w:val="00A02D5F"/>
    <w:rsid w:val="00A03A1B"/>
    <w:rsid w:val="00A05E22"/>
    <w:rsid w:val="00A063C1"/>
    <w:rsid w:val="00A06BE6"/>
    <w:rsid w:val="00A06E3D"/>
    <w:rsid w:val="00A14089"/>
    <w:rsid w:val="00A16015"/>
    <w:rsid w:val="00A217A0"/>
    <w:rsid w:val="00A23DD7"/>
    <w:rsid w:val="00A252DE"/>
    <w:rsid w:val="00A26BE3"/>
    <w:rsid w:val="00A26DCA"/>
    <w:rsid w:val="00A27637"/>
    <w:rsid w:val="00A304AE"/>
    <w:rsid w:val="00A304DD"/>
    <w:rsid w:val="00A30829"/>
    <w:rsid w:val="00A3387C"/>
    <w:rsid w:val="00A338DE"/>
    <w:rsid w:val="00A34115"/>
    <w:rsid w:val="00A37323"/>
    <w:rsid w:val="00A3763B"/>
    <w:rsid w:val="00A416C0"/>
    <w:rsid w:val="00A42F30"/>
    <w:rsid w:val="00A43B62"/>
    <w:rsid w:val="00A44313"/>
    <w:rsid w:val="00A45E0C"/>
    <w:rsid w:val="00A464D2"/>
    <w:rsid w:val="00A46586"/>
    <w:rsid w:val="00A46621"/>
    <w:rsid w:val="00A47757"/>
    <w:rsid w:val="00A502D6"/>
    <w:rsid w:val="00A50B52"/>
    <w:rsid w:val="00A52B49"/>
    <w:rsid w:val="00A52FAE"/>
    <w:rsid w:val="00A5697F"/>
    <w:rsid w:val="00A574DC"/>
    <w:rsid w:val="00A57682"/>
    <w:rsid w:val="00A57CA7"/>
    <w:rsid w:val="00A61B73"/>
    <w:rsid w:val="00A62792"/>
    <w:rsid w:val="00A66132"/>
    <w:rsid w:val="00A66DC0"/>
    <w:rsid w:val="00A67B18"/>
    <w:rsid w:val="00A71089"/>
    <w:rsid w:val="00A748FA"/>
    <w:rsid w:val="00A7496A"/>
    <w:rsid w:val="00A7574B"/>
    <w:rsid w:val="00A75F85"/>
    <w:rsid w:val="00A7697F"/>
    <w:rsid w:val="00A76F75"/>
    <w:rsid w:val="00A77338"/>
    <w:rsid w:val="00A7770D"/>
    <w:rsid w:val="00A807C5"/>
    <w:rsid w:val="00A840C7"/>
    <w:rsid w:val="00A85EF1"/>
    <w:rsid w:val="00A86023"/>
    <w:rsid w:val="00A86656"/>
    <w:rsid w:val="00A872D7"/>
    <w:rsid w:val="00A90AE9"/>
    <w:rsid w:val="00A93097"/>
    <w:rsid w:val="00A93B1A"/>
    <w:rsid w:val="00A942A7"/>
    <w:rsid w:val="00A948BD"/>
    <w:rsid w:val="00A95277"/>
    <w:rsid w:val="00A95BB0"/>
    <w:rsid w:val="00A968A0"/>
    <w:rsid w:val="00A9707C"/>
    <w:rsid w:val="00A97FF6"/>
    <w:rsid w:val="00AA175F"/>
    <w:rsid w:val="00AA20AB"/>
    <w:rsid w:val="00AA4938"/>
    <w:rsid w:val="00AA57DB"/>
    <w:rsid w:val="00AA6D05"/>
    <w:rsid w:val="00AB1368"/>
    <w:rsid w:val="00AB1A41"/>
    <w:rsid w:val="00AB1FE9"/>
    <w:rsid w:val="00AB49DB"/>
    <w:rsid w:val="00AB6D22"/>
    <w:rsid w:val="00AC0292"/>
    <w:rsid w:val="00AC0C0B"/>
    <w:rsid w:val="00AC185A"/>
    <w:rsid w:val="00AC18D5"/>
    <w:rsid w:val="00AC1AEA"/>
    <w:rsid w:val="00AC1D6D"/>
    <w:rsid w:val="00AC3234"/>
    <w:rsid w:val="00AC3C49"/>
    <w:rsid w:val="00AC6C9E"/>
    <w:rsid w:val="00AC7034"/>
    <w:rsid w:val="00AC79EB"/>
    <w:rsid w:val="00AD16FB"/>
    <w:rsid w:val="00AD1850"/>
    <w:rsid w:val="00AD2C0C"/>
    <w:rsid w:val="00AD34A0"/>
    <w:rsid w:val="00AD51D3"/>
    <w:rsid w:val="00AD5AF7"/>
    <w:rsid w:val="00AD6093"/>
    <w:rsid w:val="00AE1F32"/>
    <w:rsid w:val="00AE2613"/>
    <w:rsid w:val="00AE284A"/>
    <w:rsid w:val="00AE3E20"/>
    <w:rsid w:val="00AE5911"/>
    <w:rsid w:val="00AE77A3"/>
    <w:rsid w:val="00AF23B0"/>
    <w:rsid w:val="00AF342F"/>
    <w:rsid w:val="00AF4550"/>
    <w:rsid w:val="00AF5F79"/>
    <w:rsid w:val="00AF6600"/>
    <w:rsid w:val="00AF777C"/>
    <w:rsid w:val="00AF7BF1"/>
    <w:rsid w:val="00B0049A"/>
    <w:rsid w:val="00B017E3"/>
    <w:rsid w:val="00B020E2"/>
    <w:rsid w:val="00B026B9"/>
    <w:rsid w:val="00B02E9A"/>
    <w:rsid w:val="00B032F7"/>
    <w:rsid w:val="00B03ADC"/>
    <w:rsid w:val="00B04B5F"/>
    <w:rsid w:val="00B04CBC"/>
    <w:rsid w:val="00B0761E"/>
    <w:rsid w:val="00B106D5"/>
    <w:rsid w:val="00B10B38"/>
    <w:rsid w:val="00B111E2"/>
    <w:rsid w:val="00B1197D"/>
    <w:rsid w:val="00B122AD"/>
    <w:rsid w:val="00B15622"/>
    <w:rsid w:val="00B1624F"/>
    <w:rsid w:val="00B17BEE"/>
    <w:rsid w:val="00B208BB"/>
    <w:rsid w:val="00B20F02"/>
    <w:rsid w:val="00B2152E"/>
    <w:rsid w:val="00B23FF5"/>
    <w:rsid w:val="00B2497C"/>
    <w:rsid w:val="00B26B96"/>
    <w:rsid w:val="00B301DB"/>
    <w:rsid w:val="00B30270"/>
    <w:rsid w:val="00B319CB"/>
    <w:rsid w:val="00B32841"/>
    <w:rsid w:val="00B32953"/>
    <w:rsid w:val="00B329A6"/>
    <w:rsid w:val="00B32D20"/>
    <w:rsid w:val="00B33518"/>
    <w:rsid w:val="00B351A8"/>
    <w:rsid w:val="00B36909"/>
    <w:rsid w:val="00B36A86"/>
    <w:rsid w:val="00B44161"/>
    <w:rsid w:val="00B448DA"/>
    <w:rsid w:val="00B44A0C"/>
    <w:rsid w:val="00B44CCE"/>
    <w:rsid w:val="00B45C75"/>
    <w:rsid w:val="00B46B42"/>
    <w:rsid w:val="00B5073C"/>
    <w:rsid w:val="00B51673"/>
    <w:rsid w:val="00B51AC8"/>
    <w:rsid w:val="00B53B0C"/>
    <w:rsid w:val="00B5413D"/>
    <w:rsid w:val="00B551CA"/>
    <w:rsid w:val="00B5547A"/>
    <w:rsid w:val="00B55E9F"/>
    <w:rsid w:val="00B56431"/>
    <w:rsid w:val="00B5662D"/>
    <w:rsid w:val="00B56773"/>
    <w:rsid w:val="00B56B27"/>
    <w:rsid w:val="00B60793"/>
    <w:rsid w:val="00B61851"/>
    <w:rsid w:val="00B63BC8"/>
    <w:rsid w:val="00B64648"/>
    <w:rsid w:val="00B6563D"/>
    <w:rsid w:val="00B70667"/>
    <w:rsid w:val="00B73873"/>
    <w:rsid w:val="00B74808"/>
    <w:rsid w:val="00B7631D"/>
    <w:rsid w:val="00B804C5"/>
    <w:rsid w:val="00B81482"/>
    <w:rsid w:val="00B83AE3"/>
    <w:rsid w:val="00B850C2"/>
    <w:rsid w:val="00B86F8A"/>
    <w:rsid w:val="00B95492"/>
    <w:rsid w:val="00B978DE"/>
    <w:rsid w:val="00B97F38"/>
    <w:rsid w:val="00BA0E7A"/>
    <w:rsid w:val="00BA2E31"/>
    <w:rsid w:val="00BB071F"/>
    <w:rsid w:val="00BB1EB7"/>
    <w:rsid w:val="00BB3340"/>
    <w:rsid w:val="00BB4087"/>
    <w:rsid w:val="00BB4542"/>
    <w:rsid w:val="00BB5394"/>
    <w:rsid w:val="00BB59E7"/>
    <w:rsid w:val="00BB5D87"/>
    <w:rsid w:val="00BB5EA1"/>
    <w:rsid w:val="00BB6850"/>
    <w:rsid w:val="00BB6F9A"/>
    <w:rsid w:val="00BB7E3E"/>
    <w:rsid w:val="00BB7FD7"/>
    <w:rsid w:val="00BC0070"/>
    <w:rsid w:val="00BC1B9E"/>
    <w:rsid w:val="00BC26A5"/>
    <w:rsid w:val="00BC3C1F"/>
    <w:rsid w:val="00BC40D2"/>
    <w:rsid w:val="00BC468D"/>
    <w:rsid w:val="00BC4F04"/>
    <w:rsid w:val="00BC528C"/>
    <w:rsid w:val="00BC52C1"/>
    <w:rsid w:val="00BC5B38"/>
    <w:rsid w:val="00BC6A00"/>
    <w:rsid w:val="00BC72ED"/>
    <w:rsid w:val="00BC7CE5"/>
    <w:rsid w:val="00BD259A"/>
    <w:rsid w:val="00BD36DA"/>
    <w:rsid w:val="00BD5515"/>
    <w:rsid w:val="00BD68E8"/>
    <w:rsid w:val="00BD7656"/>
    <w:rsid w:val="00BD7929"/>
    <w:rsid w:val="00BD7C6A"/>
    <w:rsid w:val="00BE1755"/>
    <w:rsid w:val="00BE56F4"/>
    <w:rsid w:val="00BE767C"/>
    <w:rsid w:val="00BE775F"/>
    <w:rsid w:val="00BF2F1A"/>
    <w:rsid w:val="00BF2F82"/>
    <w:rsid w:val="00BF6ACE"/>
    <w:rsid w:val="00BF784D"/>
    <w:rsid w:val="00C03642"/>
    <w:rsid w:val="00C06AE4"/>
    <w:rsid w:val="00C072B1"/>
    <w:rsid w:val="00C10BEE"/>
    <w:rsid w:val="00C11317"/>
    <w:rsid w:val="00C222CE"/>
    <w:rsid w:val="00C22329"/>
    <w:rsid w:val="00C22C14"/>
    <w:rsid w:val="00C2319E"/>
    <w:rsid w:val="00C25A89"/>
    <w:rsid w:val="00C26410"/>
    <w:rsid w:val="00C31BF3"/>
    <w:rsid w:val="00C333C7"/>
    <w:rsid w:val="00C34B7B"/>
    <w:rsid w:val="00C35C02"/>
    <w:rsid w:val="00C35EEB"/>
    <w:rsid w:val="00C3670B"/>
    <w:rsid w:val="00C41E1D"/>
    <w:rsid w:val="00C4408B"/>
    <w:rsid w:val="00C51A4A"/>
    <w:rsid w:val="00C5222D"/>
    <w:rsid w:val="00C522DD"/>
    <w:rsid w:val="00C52CE0"/>
    <w:rsid w:val="00C5344A"/>
    <w:rsid w:val="00C548E9"/>
    <w:rsid w:val="00C54ED5"/>
    <w:rsid w:val="00C5508F"/>
    <w:rsid w:val="00C558F6"/>
    <w:rsid w:val="00C60AB9"/>
    <w:rsid w:val="00C61C26"/>
    <w:rsid w:val="00C62857"/>
    <w:rsid w:val="00C62F5B"/>
    <w:rsid w:val="00C63108"/>
    <w:rsid w:val="00C63B94"/>
    <w:rsid w:val="00C645ED"/>
    <w:rsid w:val="00C67595"/>
    <w:rsid w:val="00C70503"/>
    <w:rsid w:val="00C714C0"/>
    <w:rsid w:val="00C71732"/>
    <w:rsid w:val="00C719C4"/>
    <w:rsid w:val="00C73459"/>
    <w:rsid w:val="00C7497D"/>
    <w:rsid w:val="00C74CBE"/>
    <w:rsid w:val="00C760F6"/>
    <w:rsid w:val="00C82F8C"/>
    <w:rsid w:val="00C849AC"/>
    <w:rsid w:val="00C85A3C"/>
    <w:rsid w:val="00C86979"/>
    <w:rsid w:val="00C86D11"/>
    <w:rsid w:val="00C87376"/>
    <w:rsid w:val="00C87432"/>
    <w:rsid w:val="00C9045E"/>
    <w:rsid w:val="00C907A4"/>
    <w:rsid w:val="00C927A5"/>
    <w:rsid w:val="00C93C50"/>
    <w:rsid w:val="00C942DF"/>
    <w:rsid w:val="00C94AFC"/>
    <w:rsid w:val="00C95F72"/>
    <w:rsid w:val="00C96A64"/>
    <w:rsid w:val="00CA0DF1"/>
    <w:rsid w:val="00CA0F80"/>
    <w:rsid w:val="00CA2E05"/>
    <w:rsid w:val="00CA56DA"/>
    <w:rsid w:val="00CA62D7"/>
    <w:rsid w:val="00CA7971"/>
    <w:rsid w:val="00CB3985"/>
    <w:rsid w:val="00CB3CE5"/>
    <w:rsid w:val="00CB3E6B"/>
    <w:rsid w:val="00CB5654"/>
    <w:rsid w:val="00CB7128"/>
    <w:rsid w:val="00CC1F79"/>
    <w:rsid w:val="00CC2816"/>
    <w:rsid w:val="00CC36DB"/>
    <w:rsid w:val="00CD2768"/>
    <w:rsid w:val="00CD3615"/>
    <w:rsid w:val="00CD45A5"/>
    <w:rsid w:val="00CD7775"/>
    <w:rsid w:val="00CE04F8"/>
    <w:rsid w:val="00CE05D7"/>
    <w:rsid w:val="00CE24B8"/>
    <w:rsid w:val="00CE3F8A"/>
    <w:rsid w:val="00CE5131"/>
    <w:rsid w:val="00CE6E40"/>
    <w:rsid w:val="00CF27A7"/>
    <w:rsid w:val="00CF3C4B"/>
    <w:rsid w:val="00CF3F09"/>
    <w:rsid w:val="00CF46C6"/>
    <w:rsid w:val="00CF6F8C"/>
    <w:rsid w:val="00CF7162"/>
    <w:rsid w:val="00D01DE1"/>
    <w:rsid w:val="00D07863"/>
    <w:rsid w:val="00D079FA"/>
    <w:rsid w:val="00D10150"/>
    <w:rsid w:val="00D129DD"/>
    <w:rsid w:val="00D12A7C"/>
    <w:rsid w:val="00D13076"/>
    <w:rsid w:val="00D1369D"/>
    <w:rsid w:val="00D1384C"/>
    <w:rsid w:val="00D1420F"/>
    <w:rsid w:val="00D14A6A"/>
    <w:rsid w:val="00D14D3E"/>
    <w:rsid w:val="00D15BEF"/>
    <w:rsid w:val="00D15CC9"/>
    <w:rsid w:val="00D17D80"/>
    <w:rsid w:val="00D23C8F"/>
    <w:rsid w:val="00D23D18"/>
    <w:rsid w:val="00D249CB"/>
    <w:rsid w:val="00D26792"/>
    <w:rsid w:val="00D27DEB"/>
    <w:rsid w:val="00D321D1"/>
    <w:rsid w:val="00D33FFA"/>
    <w:rsid w:val="00D354FD"/>
    <w:rsid w:val="00D3770C"/>
    <w:rsid w:val="00D40645"/>
    <w:rsid w:val="00D40A6D"/>
    <w:rsid w:val="00D40F1B"/>
    <w:rsid w:val="00D41D79"/>
    <w:rsid w:val="00D41E85"/>
    <w:rsid w:val="00D42282"/>
    <w:rsid w:val="00D4288A"/>
    <w:rsid w:val="00D43B7F"/>
    <w:rsid w:val="00D461F0"/>
    <w:rsid w:val="00D504A6"/>
    <w:rsid w:val="00D504D0"/>
    <w:rsid w:val="00D50BAE"/>
    <w:rsid w:val="00D50F3F"/>
    <w:rsid w:val="00D519DD"/>
    <w:rsid w:val="00D51A50"/>
    <w:rsid w:val="00D52AE8"/>
    <w:rsid w:val="00D57FA8"/>
    <w:rsid w:val="00D607BB"/>
    <w:rsid w:val="00D61E77"/>
    <w:rsid w:val="00D64F85"/>
    <w:rsid w:val="00D6636E"/>
    <w:rsid w:val="00D70976"/>
    <w:rsid w:val="00D70A78"/>
    <w:rsid w:val="00D70C5A"/>
    <w:rsid w:val="00D7187D"/>
    <w:rsid w:val="00D71B21"/>
    <w:rsid w:val="00D7409F"/>
    <w:rsid w:val="00D75D88"/>
    <w:rsid w:val="00D80205"/>
    <w:rsid w:val="00D821DC"/>
    <w:rsid w:val="00D83BC3"/>
    <w:rsid w:val="00D853C2"/>
    <w:rsid w:val="00D8566E"/>
    <w:rsid w:val="00D85BC7"/>
    <w:rsid w:val="00D86166"/>
    <w:rsid w:val="00D8621D"/>
    <w:rsid w:val="00D8703A"/>
    <w:rsid w:val="00D93F98"/>
    <w:rsid w:val="00D9636C"/>
    <w:rsid w:val="00D96A01"/>
    <w:rsid w:val="00D96A44"/>
    <w:rsid w:val="00D96B6E"/>
    <w:rsid w:val="00D96FDB"/>
    <w:rsid w:val="00D97841"/>
    <w:rsid w:val="00DA167E"/>
    <w:rsid w:val="00DA2EC0"/>
    <w:rsid w:val="00DA391C"/>
    <w:rsid w:val="00DA4F4E"/>
    <w:rsid w:val="00DA4F95"/>
    <w:rsid w:val="00DA52C3"/>
    <w:rsid w:val="00DB102D"/>
    <w:rsid w:val="00DB1AC1"/>
    <w:rsid w:val="00DB1BC3"/>
    <w:rsid w:val="00DB2F6E"/>
    <w:rsid w:val="00DB32B6"/>
    <w:rsid w:val="00DB3411"/>
    <w:rsid w:val="00DB341A"/>
    <w:rsid w:val="00DB747C"/>
    <w:rsid w:val="00DC0E1F"/>
    <w:rsid w:val="00DC1CFF"/>
    <w:rsid w:val="00DC3539"/>
    <w:rsid w:val="00DC3D13"/>
    <w:rsid w:val="00DC5967"/>
    <w:rsid w:val="00DC66FD"/>
    <w:rsid w:val="00DD0533"/>
    <w:rsid w:val="00DD0FB4"/>
    <w:rsid w:val="00DD37A3"/>
    <w:rsid w:val="00DD3B64"/>
    <w:rsid w:val="00DD412F"/>
    <w:rsid w:val="00DD4C06"/>
    <w:rsid w:val="00DD6139"/>
    <w:rsid w:val="00DD6EDF"/>
    <w:rsid w:val="00DD75AE"/>
    <w:rsid w:val="00DE13D9"/>
    <w:rsid w:val="00DE1930"/>
    <w:rsid w:val="00DE2688"/>
    <w:rsid w:val="00DE4C33"/>
    <w:rsid w:val="00DE5553"/>
    <w:rsid w:val="00DE6B2D"/>
    <w:rsid w:val="00DE73B2"/>
    <w:rsid w:val="00DE7997"/>
    <w:rsid w:val="00DF162D"/>
    <w:rsid w:val="00DF3DC6"/>
    <w:rsid w:val="00DF46FD"/>
    <w:rsid w:val="00DF6595"/>
    <w:rsid w:val="00E002FF"/>
    <w:rsid w:val="00E0039D"/>
    <w:rsid w:val="00E00580"/>
    <w:rsid w:val="00E01363"/>
    <w:rsid w:val="00E03328"/>
    <w:rsid w:val="00E0390B"/>
    <w:rsid w:val="00E04292"/>
    <w:rsid w:val="00E06298"/>
    <w:rsid w:val="00E1410F"/>
    <w:rsid w:val="00E14C2D"/>
    <w:rsid w:val="00E15510"/>
    <w:rsid w:val="00E169E2"/>
    <w:rsid w:val="00E171C3"/>
    <w:rsid w:val="00E17B38"/>
    <w:rsid w:val="00E202CB"/>
    <w:rsid w:val="00E20953"/>
    <w:rsid w:val="00E2329F"/>
    <w:rsid w:val="00E23D20"/>
    <w:rsid w:val="00E24A0D"/>
    <w:rsid w:val="00E2615F"/>
    <w:rsid w:val="00E2785E"/>
    <w:rsid w:val="00E30231"/>
    <w:rsid w:val="00E32EC1"/>
    <w:rsid w:val="00E3329D"/>
    <w:rsid w:val="00E33450"/>
    <w:rsid w:val="00E3394A"/>
    <w:rsid w:val="00E33C07"/>
    <w:rsid w:val="00E3469C"/>
    <w:rsid w:val="00E34A2D"/>
    <w:rsid w:val="00E353A4"/>
    <w:rsid w:val="00E374F4"/>
    <w:rsid w:val="00E4484C"/>
    <w:rsid w:val="00E4500B"/>
    <w:rsid w:val="00E451B9"/>
    <w:rsid w:val="00E4562F"/>
    <w:rsid w:val="00E46B43"/>
    <w:rsid w:val="00E471C2"/>
    <w:rsid w:val="00E47503"/>
    <w:rsid w:val="00E50755"/>
    <w:rsid w:val="00E50DAC"/>
    <w:rsid w:val="00E51988"/>
    <w:rsid w:val="00E51EAF"/>
    <w:rsid w:val="00E52131"/>
    <w:rsid w:val="00E531FC"/>
    <w:rsid w:val="00E54368"/>
    <w:rsid w:val="00E55D65"/>
    <w:rsid w:val="00E56F8F"/>
    <w:rsid w:val="00E640E3"/>
    <w:rsid w:val="00E644D6"/>
    <w:rsid w:val="00E646CB"/>
    <w:rsid w:val="00E65477"/>
    <w:rsid w:val="00E70C3B"/>
    <w:rsid w:val="00E71116"/>
    <w:rsid w:val="00E721D7"/>
    <w:rsid w:val="00E750D6"/>
    <w:rsid w:val="00E753B1"/>
    <w:rsid w:val="00E75E33"/>
    <w:rsid w:val="00E7618E"/>
    <w:rsid w:val="00E8134C"/>
    <w:rsid w:val="00E840B8"/>
    <w:rsid w:val="00E84603"/>
    <w:rsid w:val="00E84642"/>
    <w:rsid w:val="00E86497"/>
    <w:rsid w:val="00E8671B"/>
    <w:rsid w:val="00E872DF"/>
    <w:rsid w:val="00E901CC"/>
    <w:rsid w:val="00E911EF"/>
    <w:rsid w:val="00E91997"/>
    <w:rsid w:val="00E9415E"/>
    <w:rsid w:val="00E945DB"/>
    <w:rsid w:val="00E94D4F"/>
    <w:rsid w:val="00E95400"/>
    <w:rsid w:val="00E97890"/>
    <w:rsid w:val="00EA2956"/>
    <w:rsid w:val="00EA4CD1"/>
    <w:rsid w:val="00EA663D"/>
    <w:rsid w:val="00EA75F3"/>
    <w:rsid w:val="00EB12D7"/>
    <w:rsid w:val="00EB15FB"/>
    <w:rsid w:val="00EB36AE"/>
    <w:rsid w:val="00EB37A8"/>
    <w:rsid w:val="00EB3D99"/>
    <w:rsid w:val="00EB4106"/>
    <w:rsid w:val="00EB64B0"/>
    <w:rsid w:val="00EB6766"/>
    <w:rsid w:val="00EC0049"/>
    <w:rsid w:val="00EC146F"/>
    <w:rsid w:val="00EC1716"/>
    <w:rsid w:val="00EC1939"/>
    <w:rsid w:val="00EC2C72"/>
    <w:rsid w:val="00EC356E"/>
    <w:rsid w:val="00EC3AEE"/>
    <w:rsid w:val="00EC542C"/>
    <w:rsid w:val="00EC58AF"/>
    <w:rsid w:val="00EC633B"/>
    <w:rsid w:val="00EC6F37"/>
    <w:rsid w:val="00EC6FC5"/>
    <w:rsid w:val="00EC70FC"/>
    <w:rsid w:val="00EC72CA"/>
    <w:rsid w:val="00EC789A"/>
    <w:rsid w:val="00ED2B64"/>
    <w:rsid w:val="00ED32FD"/>
    <w:rsid w:val="00ED4222"/>
    <w:rsid w:val="00ED4554"/>
    <w:rsid w:val="00ED633B"/>
    <w:rsid w:val="00ED7858"/>
    <w:rsid w:val="00ED7B6B"/>
    <w:rsid w:val="00EE1033"/>
    <w:rsid w:val="00EE179D"/>
    <w:rsid w:val="00EE34BB"/>
    <w:rsid w:val="00EE3EA8"/>
    <w:rsid w:val="00EE4E55"/>
    <w:rsid w:val="00EE6E62"/>
    <w:rsid w:val="00EF02D7"/>
    <w:rsid w:val="00EF0C83"/>
    <w:rsid w:val="00EF0F41"/>
    <w:rsid w:val="00EF1B52"/>
    <w:rsid w:val="00EF22DC"/>
    <w:rsid w:val="00EF2A54"/>
    <w:rsid w:val="00EF2CFA"/>
    <w:rsid w:val="00EF300E"/>
    <w:rsid w:val="00EF4A69"/>
    <w:rsid w:val="00EF4E2B"/>
    <w:rsid w:val="00EF7AB4"/>
    <w:rsid w:val="00F00876"/>
    <w:rsid w:val="00F02874"/>
    <w:rsid w:val="00F04245"/>
    <w:rsid w:val="00F04FEB"/>
    <w:rsid w:val="00F05417"/>
    <w:rsid w:val="00F05D0D"/>
    <w:rsid w:val="00F117B0"/>
    <w:rsid w:val="00F12493"/>
    <w:rsid w:val="00F12DCD"/>
    <w:rsid w:val="00F13E64"/>
    <w:rsid w:val="00F1410D"/>
    <w:rsid w:val="00F1415A"/>
    <w:rsid w:val="00F14672"/>
    <w:rsid w:val="00F15909"/>
    <w:rsid w:val="00F15E4F"/>
    <w:rsid w:val="00F16A44"/>
    <w:rsid w:val="00F16E98"/>
    <w:rsid w:val="00F207F3"/>
    <w:rsid w:val="00F2127B"/>
    <w:rsid w:val="00F23476"/>
    <w:rsid w:val="00F27077"/>
    <w:rsid w:val="00F27F29"/>
    <w:rsid w:val="00F3166A"/>
    <w:rsid w:val="00F32A7A"/>
    <w:rsid w:val="00F3315C"/>
    <w:rsid w:val="00F3357D"/>
    <w:rsid w:val="00F342E5"/>
    <w:rsid w:val="00F354DC"/>
    <w:rsid w:val="00F36862"/>
    <w:rsid w:val="00F4090D"/>
    <w:rsid w:val="00F41368"/>
    <w:rsid w:val="00F4182F"/>
    <w:rsid w:val="00F41C21"/>
    <w:rsid w:val="00F41F7C"/>
    <w:rsid w:val="00F4383D"/>
    <w:rsid w:val="00F44D39"/>
    <w:rsid w:val="00F500A4"/>
    <w:rsid w:val="00F50208"/>
    <w:rsid w:val="00F503B9"/>
    <w:rsid w:val="00F530CA"/>
    <w:rsid w:val="00F56851"/>
    <w:rsid w:val="00F570D0"/>
    <w:rsid w:val="00F5795A"/>
    <w:rsid w:val="00F60C67"/>
    <w:rsid w:val="00F60EB5"/>
    <w:rsid w:val="00F61649"/>
    <w:rsid w:val="00F64C81"/>
    <w:rsid w:val="00F65C72"/>
    <w:rsid w:val="00F65F33"/>
    <w:rsid w:val="00F66487"/>
    <w:rsid w:val="00F668A0"/>
    <w:rsid w:val="00F66F45"/>
    <w:rsid w:val="00F67808"/>
    <w:rsid w:val="00F67D07"/>
    <w:rsid w:val="00F706FC"/>
    <w:rsid w:val="00F743FB"/>
    <w:rsid w:val="00F743FF"/>
    <w:rsid w:val="00F75373"/>
    <w:rsid w:val="00F80E7F"/>
    <w:rsid w:val="00F81B76"/>
    <w:rsid w:val="00F81C71"/>
    <w:rsid w:val="00F832D2"/>
    <w:rsid w:val="00F84844"/>
    <w:rsid w:val="00F85665"/>
    <w:rsid w:val="00F8607C"/>
    <w:rsid w:val="00F87571"/>
    <w:rsid w:val="00F90A64"/>
    <w:rsid w:val="00F911A1"/>
    <w:rsid w:val="00F92438"/>
    <w:rsid w:val="00F93EEE"/>
    <w:rsid w:val="00F96F4E"/>
    <w:rsid w:val="00F97F07"/>
    <w:rsid w:val="00FA05B6"/>
    <w:rsid w:val="00FA2F44"/>
    <w:rsid w:val="00FA4102"/>
    <w:rsid w:val="00FA4825"/>
    <w:rsid w:val="00FA4B6F"/>
    <w:rsid w:val="00FA5E7A"/>
    <w:rsid w:val="00FA61F8"/>
    <w:rsid w:val="00FA7C20"/>
    <w:rsid w:val="00FB1605"/>
    <w:rsid w:val="00FB1C4B"/>
    <w:rsid w:val="00FB3C6C"/>
    <w:rsid w:val="00FB42E1"/>
    <w:rsid w:val="00FB62BD"/>
    <w:rsid w:val="00FB6F56"/>
    <w:rsid w:val="00FC0D2D"/>
    <w:rsid w:val="00FC1558"/>
    <w:rsid w:val="00FC29CC"/>
    <w:rsid w:val="00FC42CC"/>
    <w:rsid w:val="00FC432F"/>
    <w:rsid w:val="00FC4BA4"/>
    <w:rsid w:val="00FC57BC"/>
    <w:rsid w:val="00FC589D"/>
    <w:rsid w:val="00FC6B7E"/>
    <w:rsid w:val="00FC73FC"/>
    <w:rsid w:val="00FC7DC9"/>
    <w:rsid w:val="00FD0128"/>
    <w:rsid w:val="00FD5659"/>
    <w:rsid w:val="00FD60B0"/>
    <w:rsid w:val="00FD6C8A"/>
    <w:rsid w:val="00FD6EB5"/>
    <w:rsid w:val="00FD738C"/>
    <w:rsid w:val="00FE0CDD"/>
    <w:rsid w:val="00FE30AF"/>
    <w:rsid w:val="00FE4966"/>
    <w:rsid w:val="00FE5343"/>
    <w:rsid w:val="00FF03FA"/>
    <w:rsid w:val="00FF04DA"/>
    <w:rsid w:val="00FF051D"/>
    <w:rsid w:val="00FF0C2B"/>
    <w:rsid w:val="00FF19F8"/>
    <w:rsid w:val="00FF1E82"/>
    <w:rsid w:val="00FF1EFD"/>
    <w:rsid w:val="00FF2FCE"/>
    <w:rsid w:val="00FF407F"/>
    <w:rsid w:val="00FF418E"/>
    <w:rsid w:val="00FF71A5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8AEF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1A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321F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15321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21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6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6C5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57682"/>
    <w:pPr>
      <w:ind w:leftChars="400" w:left="840"/>
    </w:pPr>
  </w:style>
  <w:style w:type="character" w:styleId="aa">
    <w:name w:val="Hyperlink"/>
    <w:basedOn w:val="a0"/>
    <w:uiPriority w:val="99"/>
    <w:unhideWhenUsed/>
    <w:rsid w:val="00D0786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07863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unhideWhenUsed/>
    <w:rsid w:val="003C423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C423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423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4239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1">
    <w:name w:val="Revision"/>
    <w:hidden/>
    <w:uiPriority w:val="99"/>
    <w:semiHidden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table" w:styleId="af2">
    <w:name w:val="Table Grid"/>
    <w:basedOn w:val="a1"/>
    <w:uiPriority w:val="59"/>
    <w:rsid w:val="000F1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731E15"/>
  </w:style>
  <w:style w:type="character" w:customStyle="1" w:styleId="af4">
    <w:name w:val="日付 (文字)"/>
    <w:basedOn w:val="a0"/>
    <w:link w:val="af3"/>
    <w:uiPriority w:val="99"/>
    <w:semiHidden/>
    <w:rsid w:val="00731E15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5">
    <w:name w:val="Note Heading"/>
    <w:basedOn w:val="a"/>
    <w:next w:val="a"/>
    <w:link w:val="af6"/>
    <w:uiPriority w:val="99"/>
    <w:unhideWhenUsed/>
    <w:rsid w:val="003E66A1"/>
    <w:pPr>
      <w:jc w:val="center"/>
    </w:pPr>
    <w:rPr>
      <w:rFonts w:asciiTheme="minorEastAsia" w:eastAsiaTheme="minorEastAsia" w:hAnsiTheme="minorEastAsia"/>
    </w:rPr>
  </w:style>
  <w:style w:type="character" w:customStyle="1" w:styleId="af6">
    <w:name w:val="記 (文字)"/>
    <w:basedOn w:val="a0"/>
    <w:link w:val="af5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styleId="af7">
    <w:name w:val="Closing"/>
    <w:basedOn w:val="a"/>
    <w:link w:val="af8"/>
    <w:uiPriority w:val="99"/>
    <w:unhideWhenUsed/>
    <w:rsid w:val="003E66A1"/>
    <w:pPr>
      <w:jc w:val="right"/>
    </w:pPr>
    <w:rPr>
      <w:rFonts w:asciiTheme="minorEastAsia" w:eastAsiaTheme="minorEastAsia" w:hAnsiTheme="minorEastAsia"/>
    </w:rPr>
  </w:style>
  <w:style w:type="character" w:customStyle="1" w:styleId="af8">
    <w:name w:val="結語 (文字)"/>
    <w:basedOn w:val="a0"/>
    <w:link w:val="af7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customStyle="1" w:styleId="af9">
    <w:name w:val="一太郎ランクスタイル１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a">
    <w:name w:val="一太郎ランクスタイル２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b">
    <w:name w:val="一太郎ランクスタイル３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c">
    <w:name w:val="一太郎ランクスタイル４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d">
    <w:name w:val="一太郎ランクスタイル５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e">
    <w:name w:val="一太郎ランクスタイル６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">
    <w:name w:val="一太郎ランクスタイル７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0">
    <w:name w:val="標準(太郎文書スタイル)"/>
    <w:basedOn w:val="a"/>
    <w:rsid w:val="00172F67"/>
    <w:pPr>
      <w:suppressAutoHyphens/>
      <w:wordWrap w:val="0"/>
      <w:overflowPunct/>
      <w:adjustRightInd/>
    </w:pPr>
    <w:rPr>
      <w:rFonts w:cs="ＭＳ ゴシック" w:hint="eastAsia"/>
      <w:szCs w:val="20"/>
    </w:rPr>
  </w:style>
  <w:style w:type="paragraph" w:styleId="aff1">
    <w:name w:val="No Spacing"/>
    <w:uiPriority w:val="1"/>
    <w:qFormat/>
    <w:rsid w:val="00172F67"/>
    <w:pPr>
      <w:widowControl w:val="0"/>
      <w:suppressAutoHyphens/>
      <w:wordWrap w:val="0"/>
      <w:jc w:val="both"/>
      <w:textAlignment w:val="baseline"/>
    </w:pPr>
    <w:rPr>
      <w:rFonts w:ascii="ＭＳ 明朝" w:hAnsi="ＭＳ ゴシック" w:cs="ＭＳ ゴシック" w:hint="eastAsia"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172F6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numbering" w:customStyle="1" w:styleId="11">
    <w:name w:val="リストなし1"/>
    <w:next w:val="a2"/>
    <w:uiPriority w:val="99"/>
    <w:semiHidden/>
    <w:unhideWhenUsed/>
    <w:rsid w:val="00005FE4"/>
  </w:style>
  <w:style w:type="table" w:customStyle="1" w:styleId="12">
    <w:name w:val="表 (格子)1"/>
    <w:basedOn w:val="a1"/>
    <w:next w:val="af2"/>
    <w:uiPriority w:val="59"/>
    <w:rsid w:val="00005FE4"/>
    <w:rPr>
      <w:rFonts w:ascii="ＭＳ ゴシック" w:eastAsia="ＭＳ ゴシック" w:hAnsi="ＭＳ ゴシック" w:cs="ＭＳ ゴシック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0">
          <a:solidFill>
            <a:srgbClr val="000000"/>
          </a:solidFill>
          <a:prstDash val="solid"/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97817f-4418-4126-80a6-5cc4da4a022f" xsi:nil="true"/>
    <lcf76f155ced4ddcb4097134ff3c332f xmlns="393668c2-8dda-452d-83af-f28943096fe1">
      <Terms xmlns="http://schemas.microsoft.com/office/infopath/2007/PartnerControls"/>
    </lcf76f155ced4ddcb4097134ff3c332f>
    <Owner xmlns="393668c2-8dda-452d-83af-f28943096fe1">
      <UserInfo>
        <DisplayName/>
        <AccountId xsi:nil="true"/>
        <AccountType/>
      </UserInfo>
    </Own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48C4BF6835ED046A4D196FA68F7B79A" ma:contentTypeVersion="15" ma:contentTypeDescription="新しいドキュメントを作成します。" ma:contentTypeScope="" ma:versionID="317e8d91d5325df7800dde1ff17489a4">
  <xsd:schema xmlns:xsd="http://www.w3.org/2001/XMLSchema" xmlns:xs="http://www.w3.org/2001/XMLSchema" xmlns:p="http://schemas.microsoft.com/office/2006/metadata/properties" xmlns:ns2="393668c2-8dda-452d-83af-f28943096fe1" xmlns:ns3="5d97817f-4418-4126-80a6-5cc4da4a022f" targetNamespace="http://schemas.microsoft.com/office/2006/metadata/properties" ma:root="true" ma:fieldsID="1cc1fa07305a4c075f55b1edcbfd9a97" ns2:_="" ns3:_="">
    <xsd:import namespace="393668c2-8dda-452d-83af-f28943096fe1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668c2-8dda-452d-83af-f28943096fe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fb135a7-879c-4026-8513-9c1b08c11390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1FE2BA-FF4D-4B8F-8CD2-6E628F3139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C59603-B405-4EAB-9AFD-825A36F7CA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0D5139-8C8C-4789-A3B3-830EE257FB92}">
  <ds:schemaRefs>
    <ds:schemaRef ds:uri="http://schemas.microsoft.com/office/2006/metadata/properties"/>
    <ds:schemaRef ds:uri="http://schemas.microsoft.com/office/infopath/2007/PartnerControls"/>
    <ds:schemaRef ds:uri="5d97817f-4418-4126-80a6-5cc4da4a022f"/>
    <ds:schemaRef ds:uri="393668c2-8dda-452d-83af-f28943096fe1"/>
  </ds:schemaRefs>
</ds:datastoreItem>
</file>

<file path=customXml/itemProps4.xml><?xml version="1.0" encoding="utf-8"?>
<ds:datastoreItem xmlns:ds="http://schemas.openxmlformats.org/officeDocument/2006/customXml" ds:itemID="{05A98531-3451-4879-A01A-7E634A3BE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3668c2-8dda-452d-83af-f28943096fe1"/>
    <ds:schemaRef ds:uri="5d97817f-4418-4126-80a6-5cc4da4a0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819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0x010100B48C4BF6835ED046A4D196FA68F7B79A</vt:lpwstr>
  </property>
  <property fmtid="{D5CDD505-2E9C-101B-9397-08002B2CF9AE}" pid="3" name="MediaServiceImageTags">
    <vt:lpwstr/>
  </property>
</Properties>
</file>