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683A" w14:textId="47CAC207" w:rsidR="00C8718F" w:rsidRPr="006E7928" w:rsidRDefault="00954E47">
      <w:pPr>
        <w:widowControl/>
        <w:overflowPunct/>
        <w:adjustRightInd/>
        <w:jc w:val="left"/>
        <w:textAlignment w:val="auto"/>
        <w:rPr>
          <w:rFonts w:asciiTheme="minorEastAsia" w:eastAsiaTheme="minorEastAsia" w:hAnsiTheme="minorEastAsia"/>
          <w:lang w:val="ja-JP"/>
        </w:rPr>
      </w:pPr>
      <w:r>
        <w:rPr>
          <w:rFonts w:asciiTheme="minorEastAsia" w:eastAsiaTheme="minorEastAsia" w:hAnsiTheme="minorEastAsia"/>
          <w:noProof/>
        </w:rPr>
        <mc:AlternateContent>
          <mc:Choice Requires="wps">
            <w:drawing>
              <wp:anchor distT="0" distB="0" distL="114300" distR="114300" simplePos="0" relativeHeight="251658241" behindDoc="0" locked="0" layoutInCell="1" allowOverlap="1" wp14:anchorId="488259F0" wp14:editId="400FA396">
                <wp:simplePos x="0" y="0"/>
                <wp:positionH relativeFrom="column">
                  <wp:posOffset>4385310</wp:posOffset>
                </wp:positionH>
                <wp:positionV relativeFrom="paragraph">
                  <wp:posOffset>51435</wp:posOffset>
                </wp:positionV>
                <wp:extent cx="1771650" cy="447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771650" cy="4476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61EF9" w14:textId="0B572E7E" w:rsidR="0094302C" w:rsidRDefault="0094302C" w:rsidP="00954E47">
                            <w:pPr>
                              <w:jc w:val="center"/>
                            </w:pPr>
                            <w:r>
                              <w:rPr>
                                <w:rFonts w:hint="eastAsia"/>
                              </w:rPr>
                              <w:t>募集要項</w:t>
                            </w:r>
                            <w: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259F0" id="正方形/長方形 2" o:spid="_x0000_s1026" style="position:absolute;margin-left:345.3pt;margin-top:4.05pt;width:139.5pt;height:35.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" filled="f" strokecolor="black [3213]">
                <v:textbox>
                  <w:txbxContent>
                    <w:p w14:paraId="45F61EF9" w14:textId="0B572E7E" w:rsidR="0094302C" w:rsidRDefault="0094302C" w:rsidP="00954E47">
                      <w:pPr>
                        <w:jc w:val="center"/>
                      </w:pPr>
                      <w:r>
                        <w:rPr>
                          <w:rFonts w:hint="eastAsia"/>
                        </w:rPr>
                        <w:t>募集要項</w:t>
                      </w:r>
                      <w:r>
                        <w:t>別添１</w:t>
                      </w:r>
                    </w:p>
                  </w:txbxContent>
                </v:textbox>
              </v:rect>
            </w:pict>
          </mc:Fallback>
        </mc:AlternateContent>
      </w:r>
    </w:p>
    <w:p w14:paraId="6488FAC0" w14:textId="405D9908" w:rsidR="00C8718F" w:rsidRPr="006E7928" w:rsidRDefault="00C8718F" w:rsidP="00C8718F">
      <w:pPr>
        <w:rPr>
          <w:rFonts w:asciiTheme="minorEastAsia" w:eastAsiaTheme="minorEastAsia" w:hAnsiTheme="minorEastAsia"/>
          <w:lang w:val="ja-JP"/>
        </w:rPr>
      </w:pPr>
    </w:p>
    <w:p w14:paraId="3FDD3E4A" w14:textId="77777777" w:rsidR="00C8718F" w:rsidRPr="006E7928" w:rsidRDefault="00C8718F" w:rsidP="00C8718F">
      <w:pPr>
        <w:rPr>
          <w:rFonts w:asciiTheme="minorEastAsia" w:eastAsiaTheme="minorEastAsia" w:hAnsiTheme="minorEastAsia"/>
          <w:lang w:val="ja-JP"/>
        </w:rPr>
      </w:pPr>
    </w:p>
    <w:p w14:paraId="4029CF88" w14:textId="3BCF4F24" w:rsidR="00C8718F" w:rsidRPr="006E7928" w:rsidRDefault="00C8718F" w:rsidP="00C8718F">
      <w:pPr>
        <w:rPr>
          <w:rFonts w:asciiTheme="minorEastAsia" w:eastAsiaTheme="minorEastAsia" w:hAnsiTheme="minorEastAsia"/>
          <w:lang w:val="ja-JP"/>
        </w:rPr>
      </w:pPr>
    </w:p>
    <w:p w14:paraId="142F7CF5" w14:textId="77777777" w:rsidR="00C8718F" w:rsidRPr="006E7928" w:rsidRDefault="00C8718F" w:rsidP="00C8718F">
      <w:pPr>
        <w:rPr>
          <w:rFonts w:asciiTheme="minorEastAsia" w:eastAsiaTheme="minorEastAsia" w:hAnsiTheme="minorEastAsia"/>
          <w:lang w:val="ja-JP"/>
        </w:rPr>
      </w:pPr>
    </w:p>
    <w:p w14:paraId="4151F3F0" w14:textId="77777777" w:rsidR="00C8718F" w:rsidRPr="006E7928" w:rsidRDefault="00C8718F" w:rsidP="00C8718F">
      <w:pPr>
        <w:rPr>
          <w:rFonts w:asciiTheme="minorEastAsia" w:eastAsiaTheme="minorEastAsia" w:hAnsiTheme="minorEastAsia"/>
          <w:lang w:val="ja-JP"/>
        </w:rPr>
      </w:pPr>
    </w:p>
    <w:p w14:paraId="04A4B713" w14:textId="28145A2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FD32C69" w14:textId="319D1C6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7356AC5F" w14:textId="20A59B2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0B0DAC" w14:textId="13DFEC39" w:rsidR="008751F6"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rPr>
      </w:pPr>
      <w:r w:rsidRPr="006E7928">
        <w:rPr>
          <w:rFonts w:asciiTheme="minorEastAsia" w:eastAsiaTheme="minorEastAsia" w:hAnsiTheme="minorEastAsia" w:hint="eastAsia"/>
          <w:sz w:val="32"/>
        </w:rPr>
        <w:t>生涯現役地域づくり環境整備事業（令和</w:t>
      </w:r>
      <w:r w:rsidR="00EF14E6">
        <w:rPr>
          <w:rFonts w:asciiTheme="minorEastAsia" w:eastAsiaTheme="minorEastAsia" w:hAnsiTheme="minorEastAsia" w:hint="eastAsia"/>
          <w:sz w:val="32"/>
        </w:rPr>
        <w:t>８</w:t>
      </w:r>
      <w:r w:rsidRPr="006E7928">
        <w:rPr>
          <w:rFonts w:asciiTheme="minorEastAsia" w:eastAsiaTheme="minorEastAsia" w:hAnsiTheme="minorEastAsia"/>
          <w:sz w:val="32"/>
        </w:rPr>
        <w:t>年度</w:t>
      </w:r>
      <w:r w:rsidR="00330686">
        <w:rPr>
          <w:rFonts w:asciiTheme="minorEastAsia" w:eastAsiaTheme="minorEastAsia" w:hAnsiTheme="minorEastAsia" w:hint="eastAsia"/>
          <w:sz w:val="32"/>
        </w:rPr>
        <w:t>開始分</w:t>
      </w:r>
      <w:r w:rsidRPr="006E7928">
        <w:rPr>
          <w:rFonts w:asciiTheme="minorEastAsia" w:eastAsiaTheme="minorEastAsia" w:hAnsiTheme="minorEastAsia"/>
          <w:sz w:val="32"/>
        </w:rPr>
        <w:t>）</w:t>
      </w:r>
    </w:p>
    <w:p w14:paraId="0C3D951D" w14:textId="0DCEE5CD"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rPr>
      </w:pPr>
      <w:r w:rsidRPr="006E7928">
        <w:rPr>
          <w:rFonts w:asciiTheme="minorEastAsia" w:eastAsiaTheme="minorEastAsia" w:hAnsiTheme="minorEastAsia" w:hint="eastAsia"/>
          <w:sz w:val="32"/>
        </w:rPr>
        <w:t>に係る企画書作成のための仕様書</w:t>
      </w:r>
      <w:r w:rsidR="008751F6" w:rsidRPr="006E7928">
        <w:rPr>
          <w:rFonts w:asciiTheme="minorEastAsia" w:eastAsiaTheme="minorEastAsia" w:hAnsiTheme="minorEastAsia" w:hint="eastAsia"/>
          <w:sz w:val="32"/>
        </w:rPr>
        <w:t>（都道府県労働局共通）</w:t>
      </w:r>
    </w:p>
    <w:p w14:paraId="0803E307" w14:textId="1F8C558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5B9900D" w14:textId="45D8414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44C034D" w14:textId="06427C3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FA3A99D" w14:textId="62A5AD2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8F0D1BE" w14:textId="4094D58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8D0CD40" w14:textId="6E9515E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8761981" w14:textId="3D5ACD0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F78D7A4" w14:textId="4595B39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B16B0B9" w14:textId="2F94324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358C965" w14:textId="6FC7F17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487BCF2" w14:textId="1A9A281E"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701D294" w14:textId="251A6AA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17AAD84" w14:textId="124D85F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43199093" w14:textId="1D9923CC"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6FEFE89" w14:textId="0740BF71"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FD16E9" w14:textId="2217D94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7F76645" w14:textId="35A92CC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6269ED0" w14:textId="7691EEA6"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eastAsia="zh-TW"/>
        </w:rPr>
      </w:pPr>
      <w:r w:rsidRPr="006E7928">
        <w:rPr>
          <w:rFonts w:asciiTheme="minorEastAsia" w:eastAsiaTheme="minorEastAsia" w:hAnsiTheme="minorEastAsia" w:hint="eastAsia"/>
          <w:sz w:val="32"/>
          <w:lang w:val="ja-JP" w:eastAsia="zh-TW"/>
        </w:rPr>
        <w:t>厚生労働省職業安定局高齢者雇用対策課</w:t>
      </w:r>
    </w:p>
    <w:p w14:paraId="577D524F" w14:textId="39FDCE4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58DF028F" w14:textId="4B5DC3D9"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672F4973" w14:textId="77777777"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0E32EE24" w14:textId="77777777" w:rsidR="008E29F3" w:rsidRPr="006E7928" w:rsidRDefault="008E29F3">
      <w:pPr>
        <w:widowControl/>
        <w:overflowPunct/>
        <w:adjustRightInd/>
        <w:jc w:val="left"/>
        <w:textAlignment w:val="auto"/>
        <w:rPr>
          <w:rFonts w:asciiTheme="minorEastAsia" w:eastAsiaTheme="minorEastAsia" w:hAnsiTheme="minorEastAsia"/>
          <w:lang w:val="ja-JP" w:eastAsia="zh-TW"/>
        </w:rPr>
        <w:sectPr w:rsidR="008E29F3" w:rsidRPr="006E7928" w:rsidSect="00D41E68">
          <w:footerReference w:type="default" r:id="rId11"/>
          <w:headerReference w:type="first" r:id="rId12"/>
          <w:footnotePr>
            <w:numRestart w:val="eachPage"/>
          </w:footnotePr>
          <w:endnotePr>
            <w:numFmt w:val="decimal"/>
          </w:endnotePr>
          <w:pgSz w:w="11906" w:h="16838"/>
          <w:pgMar w:top="1134" w:right="1134" w:bottom="1134" w:left="1134" w:header="567" w:footer="199" w:gutter="0"/>
          <w:pgNumType w:start="1"/>
          <w:cols w:space="720"/>
          <w:titlePg/>
          <w:docGrid w:type="linesAndChars" w:linePitch="383" w:charSpace="194"/>
        </w:sectPr>
      </w:pPr>
    </w:p>
    <w:sdt>
      <w:sdtPr>
        <w:rPr>
          <w:rFonts w:asciiTheme="minorEastAsia" w:eastAsiaTheme="minorEastAsia" w:hAnsiTheme="minorEastAsia" w:cs="ＭＳ 明朝"/>
          <w:color w:val="000000"/>
          <w:sz w:val="24"/>
          <w:szCs w:val="24"/>
          <w:lang w:val="ja-JP"/>
        </w:rPr>
        <w:id w:val="293182939"/>
        <w:docPartObj>
          <w:docPartGallery w:val="Table of Contents"/>
          <w:docPartUnique/>
        </w:docPartObj>
      </w:sdtPr>
      <w:sdtEndPr>
        <w:rPr>
          <w:b/>
          <w:bCs/>
          <w:color w:val="000000" w:themeColor="text1"/>
        </w:rPr>
      </w:sdtEndPr>
      <w:sdtContent>
        <w:p w14:paraId="6644D33D" w14:textId="11BBF547" w:rsidR="005C04C8" w:rsidRPr="006E7928" w:rsidRDefault="005C04C8">
          <w:pPr>
            <w:pStyle w:val="aff3"/>
            <w:rPr>
              <w:rFonts w:asciiTheme="minorEastAsia" w:eastAsiaTheme="minorEastAsia" w:hAnsiTheme="minorEastAsia"/>
              <w:color w:val="auto"/>
            </w:rPr>
          </w:pPr>
          <w:r w:rsidRPr="006E7928">
            <w:rPr>
              <w:rFonts w:asciiTheme="minorEastAsia" w:eastAsiaTheme="minorEastAsia" w:hAnsiTheme="minorEastAsia"/>
              <w:color w:val="auto"/>
              <w:lang w:val="ja-JP"/>
            </w:rPr>
            <w:t>目次</w:t>
          </w:r>
        </w:p>
        <w:p w14:paraId="501FA1F1" w14:textId="36624D54" w:rsidR="008A1DF8" w:rsidRDefault="005C04C8">
          <w:pPr>
            <w:pStyle w:val="13"/>
            <w:rPr>
              <w:rStyle w:val="aa"/>
              <w:noProof/>
            </w:rPr>
          </w:pPr>
          <w:r w:rsidRPr="006E7928">
            <w:fldChar w:fldCharType="begin"/>
          </w:r>
          <w:r w:rsidRPr="006E7928">
            <w:instrText xml:space="preserve"> TOC \o "1-3" \h \z \u </w:instrText>
          </w:r>
          <w:r w:rsidRPr="006E7928">
            <w:fldChar w:fldCharType="separate"/>
          </w:r>
          <w:hyperlink w:anchor="_Toc218623797" w:history="1">
            <w:r w:rsidR="008A1DF8" w:rsidRPr="002C0923">
              <w:rPr>
                <w:rStyle w:val="aa"/>
                <w:rFonts w:asciiTheme="minorEastAsia" w:hAnsiTheme="minorEastAsia"/>
                <w:b/>
                <w:noProof/>
              </w:rPr>
              <w:t>１　件名</w:t>
            </w:r>
            <w:r w:rsidR="008A1DF8">
              <w:rPr>
                <w:noProof/>
                <w:webHidden/>
              </w:rPr>
              <w:tab/>
            </w:r>
            <w:r w:rsidR="008A1DF8">
              <w:rPr>
                <w:noProof/>
                <w:webHidden/>
              </w:rPr>
              <w:fldChar w:fldCharType="begin"/>
            </w:r>
            <w:r w:rsidR="008A1DF8">
              <w:rPr>
                <w:noProof/>
                <w:webHidden/>
              </w:rPr>
              <w:instrText xml:space="preserve"> PAGEREF _Toc218623797 \h </w:instrText>
            </w:r>
            <w:r w:rsidR="008A1DF8">
              <w:rPr>
                <w:noProof/>
                <w:webHidden/>
              </w:rPr>
            </w:r>
            <w:r w:rsidR="008A1DF8">
              <w:rPr>
                <w:noProof/>
                <w:webHidden/>
              </w:rPr>
              <w:fldChar w:fldCharType="separate"/>
            </w:r>
            <w:r w:rsidR="008A1DF8">
              <w:rPr>
                <w:noProof/>
                <w:webHidden/>
              </w:rPr>
              <w:t>3</w:t>
            </w:r>
            <w:r w:rsidR="008A1DF8">
              <w:rPr>
                <w:noProof/>
                <w:webHidden/>
              </w:rPr>
              <w:fldChar w:fldCharType="end"/>
            </w:r>
          </w:hyperlink>
        </w:p>
        <w:p w14:paraId="56C6E106" w14:textId="77777777" w:rsidR="008A1DF8" w:rsidRPr="008A1DF8" w:rsidRDefault="008A1DF8" w:rsidP="008A1DF8"/>
        <w:p w14:paraId="68947C41" w14:textId="66D662FF" w:rsidR="008A1DF8" w:rsidRDefault="008A1DF8">
          <w:pPr>
            <w:pStyle w:val="13"/>
            <w:rPr>
              <w:rStyle w:val="aa"/>
              <w:noProof/>
            </w:rPr>
          </w:pPr>
          <w:hyperlink w:anchor="_Toc218623798" w:history="1">
            <w:r w:rsidRPr="002C0923">
              <w:rPr>
                <w:rStyle w:val="aa"/>
                <w:rFonts w:asciiTheme="minorEastAsia" w:hAnsiTheme="minorEastAsia"/>
                <w:b/>
                <w:noProof/>
              </w:rPr>
              <w:t>２　事業実施期間</w:t>
            </w:r>
            <w:r>
              <w:rPr>
                <w:noProof/>
                <w:webHidden/>
              </w:rPr>
              <w:tab/>
            </w:r>
            <w:r>
              <w:rPr>
                <w:noProof/>
                <w:webHidden/>
              </w:rPr>
              <w:fldChar w:fldCharType="begin"/>
            </w:r>
            <w:r>
              <w:rPr>
                <w:noProof/>
                <w:webHidden/>
              </w:rPr>
              <w:instrText xml:space="preserve"> PAGEREF _Toc218623798 \h </w:instrText>
            </w:r>
            <w:r>
              <w:rPr>
                <w:noProof/>
                <w:webHidden/>
              </w:rPr>
            </w:r>
            <w:r>
              <w:rPr>
                <w:noProof/>
                <w:webHidden/>
              </w:rPr>
              <w:fldChar w:fldCharType="separate"/>
            </w:r>
            <w:r>
              <w:rPr>
                <w:noProof/>
                <w:webHidden/>
              </w:rPr>
              <w:t>3</w:t>
            </w:r>
            <w:r>
              <w:rPr>
                <w:noProof/>
                <w:webHidden/>
              </w:rPr>
              <w:fldChar w:fldCharType="end"/>
            </w:r>
          </w:hyperlink>
        </w:p>
        <w:p w14:paraId="527ED012" w14:textId="77777777" w:rsidR="008A1DF8" w:rsidRPr="008A1DF8" w:rsidRDefault="008A1DF8" w:rsidP="008A1DF8"/>
        <w:p w14:paraId="236FC46C" w14:textId="1A213E66"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799" w:history="1">
            <w:r w:rsidRPr="002C0923">
              <w:rPr>
                <w:rStyle w:val="aa"/>
                <w:rFonts w:asciiTheme="minorEastAsia" w:hAnsiTheme="minorEastAsia"/>
                <w:b/>
                <w:noProof/>
              </w:rPr>
              <w:t>３　事業の基本的考え方</w:t>
            </w:r>
            <w:r>
              <w:rPr>
                <w:noProof/>
                <w:webHidden/>
              </w:rPr>
              <w:tab/>
            </w:r>
            <w:r>
              <w:rPr>
                <w:noProof/>
                <w:webHidden/>
              </w:rPr>
              <w:fldChar w:fldCharType="begin"/>
            </w:r>
            <w:r>
              <w:rPr>
                <w:noProof/>
                <w:webHidden/>
              </w:rPr>
              <w:instrText xml:space="preserve"> PAGEREF _Toc218623799 \h </w:instrText>
            </w:r>
            <w:r>
              <w:rPr>
                <w:noProof/>
                <w:webHidden/>
              </w:rPr>
            </w:r>
            <w:r>
              <w:rPr>
                <w:noProof/>
                <w:webHidden/>
              </w:rPr>
              <w:fldChar w:fldCharType="separate"/>
            </w:r>
            <w:r>
              <w:rPr>
                <w:noProof/>
                <w:webHidden/>
              </w:rPr>
              <w:t>3</w:t>
            </w:r>
            <w:r>
              <w:rPr>
                <w:noProof/>
                <w:webHidden/>
              </w:rPr>
              <w:fldChar w:fldCharType="end"/>
            </w:r>
          </w:hyperlink>
        </w:p>
        <w:p w14:paraId="11CF31EA" w14:textId="5906D93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0" w:history="1">
            <w:r w:rsidRPr="002C0923">
              <w:rPr>
                <w:rStyle w:val="aa"/>
                <w:rFonts w:asciiTheme="minorEastAsia" w:hAnsiTheme="minorEastAsia"/>
                <w:noProof/>
              </w:rPr>
              <w:t>（１）事業の趣旨</w:t>
            </w:r>
            <w:r>
              <w:rPr>
                <w:noProof/>
                <w:webHidden/>
              </w:rPr>
              <w:tab/>
            </w:r>
            <w:r>
              <w:rPr>
                <w:noProof/>
                <w:webHidden/>
              </w:rPr>
              <w:fldChar w:fldCharType="begin"/>
            </w:r>
            <w:r>
              <w:rPr>
                <w:noProof/>
                <w:webHidden/>
              </w:rPr>
              <w:instrText xml:space="preserve"> PAGEREF _Toc218623800 \h </w:instrText>
            </w:r>
            <w:r>
              <w:rPr>
                <w:noProof/>
                <w:webHidden/>
              </w:rPr>
            </w:r>
            <w:r>
              <w:rPr>
                <w:noProof/>
                <w:webHidden/>
              </w:rPr>
              <w:fldChar w:fldCharType="separate"/>
            </w:r>
            <w:r>
              <w:rPr>
                <w:noProof/>
                <w:webHidden/>
              </w:rPr>
              <w:t>3</w:t>
            </w:r>
            <w:r>
              <w:rPr>
                <w:noProof/>
                <w:webHidden/>
              </w:rPr>
              <w:fldChar w:fldCharType="end"/>
            </w:r>
          </w:hyperlink>
        </w:p>
        <w:p w14:paraId="54BA86D8" w14:textId="2559188B"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1" w:history="1">
            <w:r w:rsidRPr="002C0923">
              <w:rPr>
                <w:rStyle w:val="aa"/>
                <w:rFonts w:asciiTheme="minorEastAsia" w:hAnsiTheme="minorEastAsia"/>
                <w:noProof/>
              </w:rPr>
              <w:t>（２）事業の成果目標</w:t>
            </w:r>
            <w:r>
              <w:rPr>
                <w:noProof/>
                <w:webHidden/>
              </w:rPr>
              <w:tab/>
            </w:r>
            <w:r>
              <w:rPr>
                <w:noProof/>
                <w:webHidden/>
              </w:rPr>
              <w:fldChar w:fldCharType="begin"/>
            </w:r>
            <w:r>
              <w:rPr>
                <w:noProof/>
                <w:webHidden/>
              </w:rPr>
              <w:instrText xml:space="preserve"> PAGEREF _Toc218623801 \h </w:instrText>
            </w:r>
            <w:r>
              <w:rPr>
                <w:noProof/>
                <w:webHidden/>
              </w:rPr>
            </w:r>
            <w:r>
              <w:rPr>
                <w:noProof/>
                <w:webHidden/>
              </w:rPr>
              <w:fldChar w:fldCharType="separate"/>
            </w:r>
            <w:r>
              <w:rPr>
                <w:noProof/>
                <w:webHidden/>
              </w:rPr>
              <w:t>4</w:t>
            </w:r>
            <w:r>
              <w:rPr>
                <w:noProof/>
                <w:webHidden/>
              </w:rPr>
              <w:fldChar w:fldCharType="end"/>
            </w:r>
          </w:hyperlink>
        </w:p>
        <w:p w14:paraId="12D3E616" w14:textId="280C326F" w:rsidR="008A1DF8" w:rsidRDefault="008A1DF8">
          <w:pPr>
            <w:pStyle w:val="21"/>
            <w:tabs>
              <w:tab w:val="right" w:leader="dot" w:pos="9628"/>
            </w:tabs>
            <w:ind w:left="241"/>
            <w:rPr>
              <w:rStyle w:val="aa"/>
              <w:noProof/>
            </w:rPr>
          </w:pPr>
          <w:hyperlink w:anchor="_Toc218623802" w:history="1">
            <w:r w:rsidRPr="002C0923">
              <w:rPr>
                <w:rStyle w:val="aa"/>
                <w:rFonts w:asciiTheme="minorEastAsia" w:hAnsiTheme="minorEastAsia"/>
                <w:noProof/>
              </w:rPr>
              <w:t>（３）事業の射程</w:t>
            </w:r>
            <w:r>
              <w:rPr>
                <w:noProof/>
                <w:webHidden/>
              </w:rPr>
              <w:tab/>
            </w:r>
            <w:r>
              <w:rPr>
                <w:noProof/>
                <w:webHidden/>
              </w:rPr>
              <w:fldChar w:fldCharType="begin"/>
            </w:r>
            <w:r>
              <w:rPr>
                <w:noProof/>
                <w:webHidden/>
              </w:rPr>
              <w:instrText xml:space="preserve"> PAGEREF _Toc218623802 \h </w:instrText>
            </w:r>
            <w:r>
              <w:rPr>
                <w:noProof/>
                <w:webHidden/>
              </w:rPr>
            </w:r>
            <w:r>
              <w:rPr>
                <w:noProof/>
                <w:webHidden/>
              </w:rPr>
              <w:fldChar w:fldCharType="separate"/>
            </w:r>
            <w:r>
              <w:rPr>
                <w:noProof/>
                <w:webHidden/>
              </w:rPr>
              <w:t>4</w:t>
            </w:r>
            <w:r>
              <w:rPr>
                <w:noProof/>
                <w:webHidden/>
              </w:rPr>
              <w:fldChar w:fldCharType="end"/>
            </w:r>
          </w:hyperlink>
        </w:p>
        <w:p w14:paraId="52405734" w14:textId="77777777" w:rsidR="008A1DF8" w:rsidRPr="008A1DF8" w:rsidRDefault="008A1DF8" w:rsidP="008A1DF8"/>
        <w:p w14:paraId="662E96C2" w14:textId="302E4730"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3" w:history="1">
            <w:r w:rsidRPr="002C0923">
              <w:rPr>
                <w:rStyle w:val="aa"/>
                <w:rFonts w:asciiTheme="minorEastAsia" w:hAnsiTheme="minorEastAsia"/>
                <w:b/>
                <w:noProof/>
              </w:rPr>
              <w:t>４　事業実施の枠組み</w:t>
            </w:r>
            <w:r>
              <w:rPr>
                <w:noProof/>
                <w:webHidden/>
              </w:rPr>
              <w:tab/>
            </w:r>
            <w:r>
              <w:rPr>
                <w:noProof/>
                <w:webHidden/>
              </w:rPr>
              <w:fldChar w:fldCharType="begin"/>
            </w:r>
            <w:r>
              <w:rPr>
                <w:noProof/>
                <w:webHidden/>
              </w:rPr>
              <w:instrText xml:space="preserve"> PAGEREF _Toc218623803 \h </w:instrText>
            </w:r>
            <w:r>
              <w:rPr>
                <w:noProof/>
                <w:webHidden/>
              </w:rPr>
            </w:r>
            <w:r>
              <w:rPr>
                <w:noProof/>
                <w:webHidden/>
              </w:rPr>
              <w:fldChar w:fldCharType="separate"/>
            </w:r>
            <w:r>
              <w:rPr>
                <w:noProof/>
                <w:webHidden/>
              </w:rPr>
              <w:t>5</w:t>
            </w:r>
            <w:r>
              <w:rPr>
                <w:noProof/>
                <w:webHidden/>
              </w:rPr>
              <w:fldChar w:fldCharType="end"/>
            </w:r>
          </w:hyperlink>
        </w:p>
        <w:p w14:paraId="245A763B" w14:textId="3E3E4E3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4" w:history="1">
            <w:r w:rsidRPr="002C0923">
              <w:rPr>
                <w:rStyle w:val="aa"/>
                <w:rFonts w:asciiTheme="minorEastAsia" w:hAnsiTheme="minorEastAsia"/>
                <w:noProof/>
              </w:rPr>
              <w:t>（１）実施主体</w:t>
            </w:r>
            <w:r>
              <w:rPr>
                <w:noProof/>
                <w:webHidden/>
              </w:rPr>
              <w:tab/>
            </w:r>
            <w:r>
              <w:rPr>
                <w:noProof/>
                <w:webHidden/>
              </w:rPr>
              <w:fldChar w:fldCharType="begin"/>
            </w:r>
            <w:r>
              <w:rPr>
                <w:noProof/>
                <w:webHidden/>
              </w:rPr>
              <w:instrText xml:space="preserve"> PAGEREF _Toc218623804 \h </w:instrText>
            </w:r>
            <w:r>
              <w:rPr>
                <w:noProof/>
                <w:webHidden/>
              </w:rPr>
            </w:r>
            <w:r>
              <w:rPr>
                <w:noProof/>
                <w:webHidden/>
              </w:rPr>
              <w:fldChar w:fldCharType="separate"/>
            </w:r>
            <w:r>
              <w:rPr>
                <w:noProof/>
                <w:webHidden/>
              </w:rPr>
              <w:t>5</w:t>
            </w:r>
            <w:r>
              <w:rPr>
                <w:noProof/>
                <w:webHidden/>
              </w:rPr>
              <w:fldChar w:fldCharType="end"/>
            </w:r>
          </w:hyperlink>
        </w:p>
        <w:p w14:paraId="3D768289" w14:textId="09921E69"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5" w:history="1">
            <w:r w:rsidRPr="002C0923">
              <w:rPr>
                <w:rStyle w:val="aa"/>
                <w:rFonts w:asciiTheme="minorEastAsia" w:hAnsiTheme="minorEastAsia"/>
                <w:noProof/>
              </w:rPr>
              <w:t>（２）シンクタンクの活用について</w:t>
            </w:r>
            <w:r>
              <w:rPr>
                <w:noProof/>
                <w:webHidden/>
              </w:rPr>
              <w:tab/>
            </w:r>
            <w:r>
              <w:rPr>
                <w:noProof/>
                <w:webHidden/>
              </w:rPr>
              <w:fldChar w:fldCharType="begin"/>
            </w:r>
            <w:r>
              <w:rPr>
                <w:noProof/>
                <w:webHidden/>
              </w:rPr>
              <w:instrText xml:space="preserve"> PAGEREF _Toc218623805 \h </w:instrText>
            </w:r>
            <w:r>
              <w:rPr>
                <w:noProof/>
                <w:webHidden/>
              </w:rPr>
            </w:r>
            <w:r>
              <w:rPr>
                <w:noProof/>
                <w:webHidden/>
              </w:rPr>
              <w:fldChar w:fldCharType="separate"/>
            </w:r>
            <w:r>
              <w:rPr>
                <w:noProof/>
                <w:webHidden/>
              </w:rPr>
              <w:t>7</w:t>
            </w:r>
            <w:r>
              <w:rPr>
                <w:noProof/>
                <w:webHidden/>
              </w:rPr>
              <w:fldChar w:fldCharType="end"/>
            </w:r>
          </w:hyperlink>
        </w:p>
        <w:p w14:paraId="067A9817" w14:textId="2AD1501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6" w:history="1">
            <w:r w:rsidRPr="002C0923">
              <w:rPr>
                <w:rStyle w:val="aa"/>
                <w:rFonts w:asciiTheme="minorEastAsia" w:hAnsiTheme="minorEastAsia"/>
                <w:noProof/>
              </w:rPr>
              <w:t>（３）地域計画と事業構想の策定</w:t>
            </w:r>
            <w:r>
              <w:rPr>
                <w:noProof/>
                <w:webHidden/>
              </w:rPr>
              <w:tab/>
            </w:r>
            <w:r>
              <w:rPr>
                <w:noProof/>
                <w:webHidden/>
              </w:rPr>
              <w:fldChar w:fldCharType="begin"/>
            </w:r>
            <w:r>
              <w:rPr>
                <w:noProof/>
                <w:webHidden/>
              </w:rPr>
              <w:instrText xml:space="preserve"> PAGEREF _Toc218623806 \h </w:instrText>
            </w:r>
            <w:r>
              <w:rPr>
                <w:noProof/>
                <w:webHidden/>
              </w:rPr>
            </w:r>
            <w:r>
              <w:rPr>
                <w:noProof/>
                <w:webHidden/>
              </w:rPr>
              <w:fldChar w:fldCharType="separate"/>
            </w:r>
            <w:r>
              <w:rPr>
                <w:noProof/>
                <w:webHidden/>
              </w:rPr>
              <w:t>7</w:t>
            </w:r>
            <w:r>
              <w:rPr>
                <w:noProof/>
                <w:webHidden/>
              </w:rPr>
              <w:fldChar w:fldCharType="end"/>
            </w:r>
          </w:hyperlink>
        </w:p>
        <w:p w14:paraId="2829676C" w14:textId="447E5CD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7" w:history="1">
            <w:r w:rsidRPr="002C0923">
              <w:rPr>
                <w:rStyle w:val="aa"/>
                <w:rFonts w:asciiTheme="minorEastAsia" w:hAnsiTheme="minorEastAsia"/>
                <w:noProof/>
              </w:rPr>
              <w:t>（４）事業の対象地域</w:t>
            </w:r>
            <w:r>
              <w:rPr>
                <w:noProof/>
                <w:webHidden/>
              </w:rPr>
              <w:tab/>
            </w:r>
            <w:r>
              <w:rPr>
                <w:noProof/>
                <w:webHidden/>
              </w:rPr>
              <w:fldChar w:fldCharType="begin"/>
            </w:r>
            <w:r>
              <w:rPr>
                <w:noProof/>
                <w:webHidden/>
              </w:rPr>
              <w:instrText xml:space="preserve"> PAGEREF _Toc218623807 \h </w:instrText>
            </w:r>
            <w:r>
              <w:rPr>
                <w:noProof/>
                <w:webHidden/>
              </w:rPr>
            </w:r>
            <w:r>
              <w:rPr>
                <w:noProof/>
                <w:webHidden/>
              </w:rPr>
              <w:fldChar w:fldCharType="separate"/>
            </w:r>
            <w:r>
              <w:rPr>
                <w:noProof/>
                <w:webHidden/>
              </w:rPr>
              <w:t>7</w:t>
            </w:r>
            <w:r>
              <w:rPr>
                <w:noProof/>
                <w:webHidden/>
              </w:rPr>
              <w:fldChar w:fldCharType="end"/>
            </w:r>
          </w:hyperlink>
        </w:p>
        <w:p w14:paraId="5771757F" w14:textId="5C6F2282" w:rsidR="008A1DF8" w:rsidRDefault="008A1DF8">
          <w:pPr>
            <w:pStyle w:val="21"/>
            <w:tabs>
              <w:tab w:val="right" w:leader="dot" w:pos="9628"/>
            </w:tabs>
            <w:ind w:left="241"/>
            <w:rPr>
              <w:rStyle w:val="aa"/>
              <w:noProof/>
            </w:rPr>
          </w:pPr>
          <w:hyperlink w:anchor="_Toc218623808" w:history="1">
            <w:r w:rsidRPr="002C0923">
              <w:rPr>
                <w:rStyle w:val="aa"/>
                <w:rFonts w:asciiTheme="minorEastAsia" w:hAnsiTheme="minorEastAsia"/>
                <w:noProof/>
              </w:rPr>
              <w:t>（５）再応募について</w:t>
            </w:r>
            <w:r>
              <w:rPr>
                <w:noProof/>
                <w:webHidden/>
              </w:rPr>
              <w:tab/>
            </w:r>
            <w:r>
              <w:rPr>
                <w:noProof/>
                <w:webHidden/>
              </w:rPr>
              <w:fldChar w:fldCharType="begin"/>
            </w:r>
            <w:r>
              <w:rPr>
                <w:noProof/>
                <w:webHidden/>
              </w:rPr>
              <w:instrText xml:space="preserve"> PAGEREF _Toc218623808 \h </w:instrText>
            </w:r>
            <w:r>
              <w:rPr>
                <w:noProof/>
                <w:webHidden/>
              </w:rPr>
            </w:r>
            <w:r>
              <w:rPr>
                <w:noProof/>
                <w:webHidden/>
              </w:rPr>
              <w:fldChar w:fldCharType="separate"/>
            </w:r>
            <w:r>
              <w:rPr>
                <w:noProof/>
                <w:webHidden/>
              </w:rPr>
              <w:t>8</w:t>
            </w:r>
            <w:r>
              <w:rPr>
                <w:noProof/>
                <w:webHidden/>
              </w:rPr>
              <w:fldChar w:fldCharType="end"/>
            </w:r>
          </w:hyperlink>
        </w:p>
        <w:p w14:paraId="02C217F3" w14:textId="77777777" w:rsidR="008A1DF8" w:rsidRPr="008A1DF8" w:rsidRDefault="008A1DF8" w:rsidP="008A1DF8"/>
        <w:p w14:paraId="36B56C1E" w14:textId="42B33CB3"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9" w:history="1">
            <w:r w:rsidRPr="002C0923">
              <w:rPr>
                <w:rStyle w:val="aa"/>
                <w:rFonts w:asciiTheme="minorEastAsia" w:hAnsiTheme="minorEastAsia"/>
                <w:b/>
                <w:noProof/>
              </w:rPr>
              <w:t>５　事業内容</w:t>
            </w:r>
            <w:r>
              <w:rPr>
                <w:noProof/>
                <w:webHidden/>
              </w:rPr>
              <w:tab/>
            </w:r>
            <w:r>
              <w:rPr>
                <w:noProof/>
                <w:webHidden/>
              </w:rPr>
              <w:fldChar w:fldCharType="begin"/>
            </w:r>
            <w:r>
              <w:rPr>
                <w:noProof/>
                <w:webHidden/>
              </w:rPr>
              <w:instrText xml:space="preserve"> PAGEREF _Toc218623809 \h </w:instrText>
            </w:r>
            <w:r>
              <w:rPr>
                <w:noProof/>
                <w:webHidden/>
              </w:rPr>
            </w:r>
            <w:r>
              <w:rPr>
                <w:noProof/>
                <w:webHidden/>
              </w:rPr>
              <w:fldChar w:fldCharType="separate"/>
            </w:r>
            <w:r>
              <w:rPr>
                <w:noProof/>
                <w:webHidden/>
              </w:rPr>
              <w:t>8</w:t>
            </w:r>
            <w:r>
              <w:rPr>
                <w:noProof/>
                <w:webHidden/>
              </w:rPr>
              <w:fldChar w:fldCharType="end"/>
            </w:r>
          </w:hyperlink>
        </w:p>
        <w:p w14:paraId="690192B6" w14:textId="33A6148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0" w:history="1">
            <w:r w:rsidRPr="002C0923">
              <w:rPr>
                <w:rStyle w:val="aa"/>
                <w:rFonts w:asciiTheme="minorEastAsia" w:hAnsiTheme="minorEastAsia"/>
                <w:noProof/>
              </w:rPr>
              <w:t>（１）多様な雇用・就業の促進に資する事業の実施</w:t>
            </w:r>
            <w:r>
              <w:rPr>
                <w:noProof/>
                <w:webHidden/>
              </w:rPr>
              <w:tab/>
            </w:r>
            <w:r>
              <w:rPr>
                <w:noProof/>
                <w:webHidden/>
              </w:rPr>
              <w:fldChar w:fldCharType="begin"/>
            </w:r>
            <w:r>
              <w:rPr>
                <w:noProof/>
                <w:webHidden/>
              </w:rPr>
              <w:instrText xml:space="preserve"> PAGEREF _Toc218623810 \h </w:instrText>
            </w:r>
            <w:r>
              <w:rPr>
                <w:noProof/>
                <w:webHidden/>
              </w:rPr>
            </w:r>
            <w:r>
              <w:rPr>
                <w:noProof/>
                <w:webHidden/>
              </w:rPr>
              <w:fldChar w:fldCharType="separate"/>
            </w:r>
            <w:r>
              <w:rPr>
                <w:noProof/>
                <w:webHidden/>
              </w:rPr>
              <w:t>8</w:t>
            </w:r>
            <w:r>
              <w:rPr>
                <w:noProof/>
                <w:webHidden/>
              </w:rPr>
              <w:fldChar w:fldCharType="end"/>
            </w:r>
          </w:hyperlink>
        </w:p>
        <w:p w14:paraId="7C664BD2" w14:textId="30C9E3BC"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1" w:history="1">
            <w:r w:rsidRPr="002C0923">
              <w:rPr>
                <w:rStyle w:val="aa"/>
                <w:rFonts w:asciiTheme="minorEastAsia" w:hAnsiTheme="minorEastAsia"/>
                <w:noProof/>
              </w:rPr>
              <w:t>（２）民間等からの資金調達の試行</w:t>
            </w:r>
            <w:r>
              <w:rPr>
                <w:noProof/>
                <w:webHidden/>
              </w:rPr>
              <w:tab/>
            </w:r>
            <w:r>
              <w:rPr>
                <w:noProof/>
                <w:webHidden/>
              </w:rPr>
              <w:fldChar w:fldCharType="begin"/>
            </w:r>
            <w:r>
              <w:rPr>
                <w:noProof/>
                <w:webHidden/>
              </w:rPr>
              <w:instrText xml:space="preserve"> PAGEREF _Toc218623811 \h </w:instrText>
            </w:r>
            <w:r>
              <w:rPr>
                <w:noProof/>
                <w:webHidden/>
              </w:rPr>
            </w:r>
            <w:r>
              <w:rPr>
                <w:noProof/>
                <w:webHidden/>
              </w:rPr>
              <w:fldChar w:fldCharType="separate"/>
            </w:r>
            <w:r>
              <w:rPr>
                <w:noProof/>
                <w:webHidden/>
              </w:rPr>
              <w:t>10</w:t>
            </w:r>
            <w:r>
              <w:rPr>
                <w:noProof/>
                <w:webHidden/>
              </w:rPr>
              <w:fldChar w:fldCharType="end"/>
            </w:r>
          </w:hyperlink>
        </w:p>
        <w:p w14:paraId="7B77B338" w14:textId="494E57A0" w:rsidR="008A1DF8" w:rsidRDefault="008A1DF8">
          <w:pPr>
            <w:pStyle w:val="21"/>
            <w:tabs>
              <w:tab w:val="right" w:leader="dot" w:pos="9628"/>
            </w:tabs>
            <w:ind w:left="241"/>
            <w:rPr>
              <w:rStyle w:val="aa"/>
              <w:noProof/>
            </w:rPr>
          </w:pPr>
          <w:hyperlink w:anchor="_Toc218623812" w:history="1">
            <w:r w:rsidRPr="002C0923">
              <w:rPr>
                <w:rStyle w:val="aa"/>
                <w:rFonts w:asciiTheme="minorEastAsia" w:hAnsiTheme="minorEastAsia"/>
                <w:noProof/>
              </w:rPr>
              <w:t>（３）事業プロセスの評価</w:t>
            </w:r>
            <w:r>
              <w:rPr>
                <w:noProof/>
                <w:webHidden/>
              </w:rPr>
              <w:tab/>
            </w:r>
            <w:r>
              <w:rPr>
                <w:noProof/>
                <w:webHidden/>
              </w:rPr>
              <w:fldChar w:fldCharType="begin"/>
            </w:r>
            <w:r>
              <w:rPr>
                <w:noProof/>
                <w:webHidden/>
              </w:rPr>
              <w:instrText xml:space="preserve"> PAGEREF _Toc218623812 \h </w:instrText>
            </w:r>
            <w:r>
              <w:rPr>
                <w:noProof/>
                <w:webHidden/>
              </w:rPr>
            </w:r>
            <w:r>
              <w:rPr>
                <w:noProof/>
                <w:webHidden/>
              </w:rPr>
              <w:fldChar w:fldCharType="separate"/>
            </w:r>
            <w:r>
              <w:rPr>
                <w:noProof/>
                <w:webHidden/>
              </w:rPr>
              <w:t>12</w:t>
            </w:r>
            <w:r>
              <w:rPr>
                <w:noProof/>
                <w:webHidden/>
              </w:rPr>
              <w:fldChar w:fldCharType="end"/>
            </w:r>
          </w:hyperlink>
        </w:p>
        <w:p w14:paraId="5ACBFB7E" w14:textId="77777777" w:rsidR="008A1DF8" w:rsidRPr="008A1DF8" w:rsidRDefault="008A1DF8" w:rsidP="008A1DF8"/>
        <w:p w14:paraId="3A2355F8" w14:textId="0A8AC32B"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3" w:history="1">
            <w:r w:rsidRPr="002C0923">
              <w:rPr>
                <w:rStyle w:val="aa"/>
                <w:rFonts w:asciiTheme="minorEastAsia" w:hAnsiTheme="minorEastAsia"/>
                <w:b/>
                <w:noProof/>
              </w:rPr>
              <w:t>６　事業選定のプロセス</w:t>
            </w:r>
            <w:r>
              <w:rPr>
                <w:noProof/>
                <w:webHidden/>
              </w:rPr>
              <w:tab/>
            </w:r>
            <w:r>
              <w:rPr>
                <w:noProof/>
                <w:webHidden/>
              </w:rPr>
              <w:fldChar w:fldCharType="begin"/>
            </w:r>
            <w:r>
              <w:rPr>
                <w:noProof/>
                <w:webHidden/>
              </w:rPr>
              <w:instrText xml:space="preserve"> PAGEREF _Toc218623813 \h </w:instrText>
            </w:r>
            <w:r>
              <w:rPr>
                <w:noProof/>
                <w:webHidden/>
              </w:rPr>
            </w:r>
            <w:r>
              <w:rPr>
                <w:noProof/>
                <w:webHidden/>
              </w:rPr>
              <w:fldChar w:fldCharType="separate"/>
            </w:r>
            <w:r>
              <w:rPr>
                <w:noProof/>
                <w:webHidden/>
              </w:rPr>
              <w:t>14</w:t>
            </w:r>
            <w:r>
              <w:rPr>
                <w:noProof/>
                <w:webHidden/>
              </w:rPr>
              <w:fldChar w:fldCharType="end"/>
            </w:r>
          </w:hyperlink>
        </w:p>
        <w:p w14:paraId="78A5D0D9" w14:textId="79C34541"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4" w:history="1">
            <w:r w:rsidRPr="002C0923">
              <w:rPr>
                <w:rStyle w:val="aa"/>
                <w:rFonts w:asciiTheme="minorEastAsia" w:hAnsiTheme="minorEastAsia"/>
                <w:noProof/>
              </w:rPr>
              <w:t>（１）事業構想（案）の策定及び提案</w:t>
            </w:r>
            <w:r>
              <w:rPr>
                <w:noProof/>
                <w:webHidden/>
              </w:rPr>
              <w:tab/>
            </w:r>
            <w:r>
              <w:rPr>
                <w:noProof/>
                <w:webHidden/>
              </w:rPr>
              <w:fldChar w:fldCharType="begin"/>
            </w:r>
            <w:r>
              <w:rPr>
                <w:noProof/>
                <w:webHidden/>
              </w:rPr>
              <w:instrText xml:space="preserve"> PAGEREF _Toc218623814 \h </w:instrText>
            </w:r>
            <w:r>
              <w:rPr>
                <w:noProof/>
                <w:webHidden/>
              </w:rPr>
            </w:r>
            <w:r>
              <w:rPr>
                <w:noProof/>
                <w:webHidden/>
              </w:rPr>
              <w:fldChar w:fldCharType="separate"/>
            </w:r>
            <w:r>
              <w:rPr>
                <w:noProof/>
                <w:webHidden/>
              </w:rPr>
              <w:t>14</w:t>
            </w:r>
            <w:r>
              <w:rPr>
                <w:noProof/>
                <w:webHidden/>
              </w:rPr>
              <w:fldChar w:fldCharType="end"/>
            </w:r>
          </w:hyperlink>
        </w:p>
        <w:p w14:paraId="0C4A1929" w14:textId="3D55436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5" w:history="1">
            <w:r w:rsidRPr="002C0923">
              <w:rPr>
                <w:rStyle w:val="aa"/>
                <w:rFonts w:asciiTheme="minorEastAsia" w:hAnsiTheme="minorEastAsia"/>
                <w:noProof/>
              </w:rPr>
              <w:t>（２）事業構想（案）の選定・採択</w:t>
            </w:r>
            <w:r>
              <w:rPr>
                <w:noProof/>
                <w:webHidden/>
              </w:rPr>
              <w:tab/>
            </w:r>
            <w:r>
              <w:rPr>
                <w:noProof/>
                <w:webHidden/>
              </w:rPr>
              <w:fldChar w:fldCharType="begin"/>
            </w:r>
            <w:r>
              <w:rPr>
                <w:noProof/>
                <w:webHidden/>
              </w:rPr>
              <w:instrText xml:space="preserve"> PAGEREF _Toc218623815 \h </w:instrText>
            </w:r>
            <w:r>
              <w:rPr>
                <w:noProof/>
                <w:webHidden/>
              </w:rPr>
            </w:r>
            <w:r>
              <w:rPr>
                <w:noProof/>
                <w:webHidden/>
              </w:rPr>
              <w:fldChar w:fldCharType="separate"/>
            </w:r>
            <w:r>
              <w:rPr>
                <w:noProof/>
                <w:webHidden/>
              </w:rPr>
              <w:t>14</w:t>
            </w:r>
            <w:r>
              <w:rPr>
                <w:noProof/>
                <w:webHidden/>
              </w:rPr>
              <w:fldChar w:fldCharType="end"/>
            </w:r>
          </w:hyperlink>
        </w:p>
        <w:p w14:paraId="11B3E4FB" w14:textId="2B480BC8"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6" w:history="1">
            <w:r w:rsidRPr="002C0923">
              <w:rPr>
                <w:rStyle w:val="aa"/>
                <w:rFonts w:asciiTheme="minorEastAsia" w:hAnsiTheme="minorEastAsia"/>
                <w:noProof/>
              </w:rPr>
              <w:t>（３）地域計画の策定及び厚生労働大臣に対する協議</w:t>
            </w:r>
            <w:r>
              <w:rPr>
                <w:noProof/>
                <w:webHidden/>
              </w:rPr>
              <w:tab/>
            </w:r>
            <w:r>
              <w:rPr>
                <w:noProof/>
                <w:webHidden/>
              </w:rPr>
              <w:fldChar w:fldCharType="begin"/>
            </w:r>
            <w:r>
              <w:rPr>
                <w:noProof/>
                <w:webHidden/>
              </w:rPr>
              <w:instrText xml:space="preserve"> PAGEREF _Toc218623816 \h </w:instrText>
            </w:r>
            <w:r>
              <w:rPr>
                <w:noProof/>
                <w:webHidden/>
              </w:rPr>
            </w:r>
            <w:r>
              <w:rPr>
                <w:noProof/>
                <w:webHidden/>
              </w:rPr>
              <w:fldChar w:fldCharType="separate"/>
            </w:r>
            <w:r>
              <w:rPr>
                <w:noProof/>
                <w:webHidden/>
              </w:rPr>
              <w:t>14</w:t>
            </w:r>
            <w:r>
              <w:rPr>
                <w:noProof/>
                <w:webHidden/>
              </w:rPr>
              <w:fldChar w:fldCharType="end"/>
            </w:r>
          </w:hyperlink>
        </w:p>
        <w:p w14:paraId="3D6435AB" w14:textId="4512B438" w:rsidR="008A1DF8" w:rsidRDefault="008A1DF8">
          <w:pPr>
            <w:pStyle w:val="21"/>
            <w:tabs>
              <w:tab w:val="right" w:leader="dot" w:pos="9628"/>
            </w:tabs>
            <w:ind w:left="241"/>
            <w:rPr>
              <w:rStyle w:val="aa"/>
              <w:noProof/>
            </w:rPr>
          </w:pPr>
          <w:hyperlink w:anchor="_Toc218623817" w:history="1">
            <w:r w:rsidRPr="002C0923">
              <w:rPr>
                <w:rStyle w:val="aa"/>
                <w:rFonts w:asciiTheme="minorEastAsia" w:hAnsiTheme="minorEastAsia"/>
                <w:noProof/>
              </w:rPr>
              <w:t>（４）事業の委託</w:t>
            </w:r>
            <w:r>
              <w:rPr>
                <w:noProof/>
                <w:webHidden/>
              </w:rPr>
              <w:tab/>
            </w:r>
            <w:r>
              <w:rPr>
                <w:noProof/>
                <w:webHidden/>
              </w:rPr>
              <w:fldChar w:fldCharType="begin"/>
            </w:r>
            <w:r>
              <w:rPr>
                <w:noProof/>
                <w:webHidden/>
              </w:rPr>
              <w:instrText xml:space="preserve"> PAGEREF _Toc218623817 \h </w:instrText>
            </w:r>
            <w:r>
              <w:rPr>
                <w:noProof/>
                <w:webHidden/>
              </w:rPr>
            </w:r>
            <w:r>
              <w:rPr>
                <w:noProof/>
                <w:webHidden/>
              </w:rPr>
              <w:fldChar w:fldCharType="separate"/>
            </w:r>
            <w:r>
              <w:rPr>
                <w:noProof/>
                <w:webHidden/>
              </w:rPr>
              <w:t>15</w:t>
            </w:r>
            <w:r>
              <w:rPr>
                <w:noProof/>
                <w:webHidden/>
              </w:rPr>
              <w:fldChar w:fldCharType="end"/>
            </w:r>
          </w:hyperlink>
        </w:p>
        <w:p w14:paraId="535475AA" w14:textId="77777777" w:rsidR="008A1DF8" w:rsidRPr="008A1DF8" w:rsidRDefault="008A1DF8" w:rsidP="008A1DF8"/>
        <w:p w14:paraId="486BBBB6" w14:textId="1DA057F0"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8" w:history="1">
            <w:r w:rsidRPr="002C0923">
              <w:rPr>
                <w:rStyle w:val="aa"/>
                <w:rFonts w:asciiTheme="minorEastAsia" w:hAnsiTheme="minorEastAsia"/>
                <w:b/>
                <w:noProof/>
              </w:rPr>
              <w:t>７　事業構想（案）の作成</w:t>
            </w:r>
            <w:r>
              <w:rPr>
                <w:noProof/>
                <w:webHidden/>
              </w:rPr>
              <w:tab/>
            </w:r>
            <w:r>
              <w:rPr>
                <w:noProof/>
                <w:webHidden/>
              </w:rPr>
              <w:fldChar w:fldCharType="begin"/>
            </w:r>
            <w:r>
              <w:rPr>
                <w:noProof/>
                <w:webHidden/>
              </w:rPr>
              <w:instrText xml:space="preserve"> PAGEREF _Toc218623818 \h </w:instrText>
            </w:r>
            <w:r>
              <w:rPr>
                <w:noProof/>
                <w:webHidden/>
              </w:rPr>
            </w:r>
            <w:r>
              <w:rPr>
                <w:noProof/>
                <w:webHidden/>
              </w:rPr>
              <w:fldChar w:fldCharType="separate"/>
            </w:r>
            <w:r>
              <w:rPr>
                <w:noProof/>
                <w:webHidden/>
              </w:rPr>
              <w:t>15</w:t>
            </w:r>
            <w:r>
              <w:rPr>
                <w:noProof/>
                <w:webHidden/>
              </w:rPr>
              <w:fldChar w:fldCharType="end"/>
            </w:r>
          </w:hyperlink>
        </w:p>
        <w:p w14:paraId="680CFFBE" w14:textId="7A5FD3F9"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9" w:history="1">
            <w:r w:rsidRPr="002C0923">
              <w:rPr>
                <w:rStyle w:val="aa"/>
                <w:rFonts w:asciiTheme="minorEastAsia" w:hAnsiTheme="minorEastAsia"/>
                <w:noProof/>
              </w:rPr>
              <w:t>（１）支援メニュー</w:t>
            </w:r>
            <w:r>
              <w:rPr>
                <w:noProof/>
                <w:webHidden/>
              </w:rPr>
              <w:tab/>
            </w:r>
            <w:r>
              <w:rPr>
                <w:noProof/>
                <w:webHidden/>
              </w:rPr>
              <w:fldChar w:fldCharType="begin"/>
            </w:r>
            <w:r>
              <w:rPr>
                <w:noProof/>
                <w:webHidden/>
              </w:rPr>
              <w:instrText xml:space="preserve"> PAGEREF _Toc218623819 \h </w:instrText>
            </w:r>
            <w:r>
              <w:rPr>
                <w:noProof/>
                <w:webHidden/>
              </w:rPr>
            </w:r>
            <w:r>
              <w:rPr>
                <w:noProof/>
                <w:webHidden/>
              </w:rPr>
              <w:fldChar w:fldCharType="separate"/>
            </w:r>
            <w:r>
              <w:rPr>
                <w:noProof/>
                <w:webHidden/>
              </w:rPr>
              <w:t>15</w:t>
            </w:r>
            <w:r>
              <w:rPr>
                <w:noProof/>
                <w:webHidden/>
              </w:rPr>
              <w:fldChar w:fldCharType="end"/>
            </w:r>
          </w:hyperlink>
        </w:p>
        <w:p w14:paraId="55BC18EE" w14:textId="050D05A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0" w:history="1">
            <w:r w:rsidRPr="002C0923">
              <w:rPr>
                <w:rStyle w:val="aa"/>
                <w:rFonts w:asciiTheme="minorEastAsia" w:hAnsiTheme="minorEastAsia"/>
                <w:noProof/>
              </w:rPr>
              <w:t>（２）事業成果指標</w:t>
            </w:r>
            <w:r>
              <w:rPr>
                <w:noProof/>
                <w:webHidden/>
              </w:rPr>
              <w:tab/>
            </w:r>
            <w:r>
              <w:rPr>
                <w:noProof/>
                <w:webHidden/>
              </w:rPr>
              <w:fldChar w:fldCharType="begin"/>
            </w:r>
            <w:r>
              <w:rPr>
                <w:noProof/>
                <w:webHidden/>
              </w:rPr>
              <w:instrText xml:space="preserve"> PAGEREF _Toc218623820 \h </w:instrText>
            </w:r>
            <w:r>
              <w:rPr>
                <w:noProof/>
                <w:webHidden/>
              </w:rPr>
            </w:r>
            <w:r>
              <w:rPr>
                <w:noProof/>
                <w:webHidden/>
              </w:rPr>
              <w:fldChar w:fldCharType="separate"/>
            </w:r>
            <w:r>
              <w:rPr>
                <w:noProof/>
                <w:webHidden/>
              </w:rPr>
              <w:t>17</w:t>
            </w:r>
            <w:r>
              <w:rPr>
                <w:noProof/>
                <w:webHidden/>
              </w:rPr>
              <w:fldChar w:fldCharType="end"/>
            </w:r>
          </w:hyperlink>
        </w:p>
        <w:p w14:paraId="2C15346F" w14:textId="61FC793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1" w:history="1">
            <w:r w:rsidRPr="002C0923">
              <w:rPr>
                <w:rStyle w:val="aa"/>
                <w:rFonts w:asciiTheme="minorEastAsia" w:hAnsiTheme="minorEastAsia"/>
                <w:noProof/>
              </w:rPr>
              <w:t>（３）「評価基準期間」を念頭に置いた支援メニューや成果指標の設定</w:t>
            </w:r>
            <w:r>
              <w:rPr>
                <w:noProof/>
                <w:webHidden/>
              </w:rPr>
              <w:tab/>
            </w:r>
            <w:r>
              <w:rPr>
                <w:noProof/>
                <w:webHidden/>
              </w:rPr>
              <w:fldChar w:fldCharType="begin"/>
            </w:r>
            <w:r>
              <w:rPr>
                <w:noProof/>
                <w:webHidden/>
              </w:rPr>
              <w:instrText xml:space="preserve"> PAGEREF _Toc218623821 \h </w:instrText>
            </w:r>
            <w:r>
              <w:rPr>
                <w:noProof/>
                <w:webHidden/>
              </w:rPr>
            </w:r>
            <w:r>
              <w:rPr>
                <w:noProof/>
                <w:webHidden/>
              </w:rPr>
              <w:fldChar w:fldCharType="separate"/>
            </w:r>
            <w:r>
              <w:rPr>
                <w:noProof/>
                <w:webHidden/>
              </w:rPr>
              <w:t>18</w:t>
            </w:r>
            <w:r>
              <w:rPr>
                <w:noProof/>
                <w:webHidden/>
              </w:rPr>
              <w:fldChar w:fldCharType="end"/>
            </w:r>
          </w:hyperlink>
        </w:p>
        <w:p w14:paraId="44895539" w14:textId="49C6434E" w:rsidR="008A1DF8" w:rsidRDefault="008A1DF8">
          <w:pPr>
            <w:pStyle w:val="21"/>
            <w:tabs>
              <w:tab w:val="right" w:leader="dot" w:pos="9628"/>
            </w:tabs>
            <w:ind w:left="241"/>
            <w:rPr>
              <w:rStyle w:val="aa"/>
              <w:noProof/>
            </w:rPr>
          </w:pPr>
          <w:hyperlink w:anchor="_Toc218623822" w:history="1">
            <w:r w:rsidRPr="002C0923">
              <w:rPr>
                <w:rStyle w:val="aa"/>
                <w:rFonts w:asciiTheme="minorEastAsia" w:hAnsiTheme="minorEastAsia"/>
                <w:noProof/>
              </w:rPr>
              <w:t>（４）事業実施後の協議会の在り方（環境整備事業終了後の自走）</w:t>
            </w:r>
            <w:r>
              <w:rPr>
                <w:noProof/>
                <w:webHidden/>
              </w:rPr>
              <w:tab/>
            </w:r>
            <w:r>
              <w:rPr>
                <w:noProof/>
                <w:webHidden/>
              </w:rPr>
              <w:fldChar w:fldCharType="begin"/>
            </w:r>
            <w:r>
              <w:rPr>
                <w:noProof/>
                <w:webHidden/>
              </w:rPr>
              <w:instrText xml:space="preserve"> PAGEREF _Toc218623822 \h </w:instrText>
            </w:r>
            <w:r>
              <w:rPr>
                <w:noProof/>
                <w:webHidden/>
              </w:rPr>
            </w:r>
            <w:r>
              <w:rPr>
                <w:noProof/>
                <w:webHidden/>
              </w:rPr>
              <w:fldChar w:fldCharType="separate"/>
            </w:r>
            <w:r>
              <w:rPr>
                <w:noProof/>
                <w:webHidden/>
              </w:rPr>
              <w:t>18</w:t>
            </w:r>
            <w:r>
              <w:rPr>
                <w:noProof/>
                <w:webHidden/>
              </w:rPr>
              <w:fldChar w:fldCharType="end"/>
            </w:r>
          </w:hyperlink>
        </w:p>
        <w:p w14:paraId="17BCF9A8" w14:textId="77777777" w:rsidR="003044BA" w:rsidRDefault="003044BA" w:rsidP="003044BA"/>
        <w:p w14:paraId="094540A3" w14:textId="77777777" w:rsidR="003044BA" w:rsidRDefault="003044BA" w:rsidP="003044BA"/>
        <w:p w14:paraId="24421E1C" w14:textId="77777777" w:rsidR="003044BA" w:rsidRDefault="003044BA" w:rsidP="003044BA"/>
        <w:p w14:paraId="1F3C0F9D" w14:textId="77777777" w:rsidR="003044BA" w:rsidRPr="003044BA" w:rsidRDefault="003044BA" w:rsidP="003044BA"/>
        <w:p w14:paraId="63974FCF" w14:textId="5C037F87"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3" w:history="1">
            <w:r w:rsidRPr="002C0923">
              <w:rPr>
                <w:rStyle w:val="aa"/>
                <w:rFonts w:asciiTheme="minorEastAsia" w:hAnsiTheme="minorEastAsia"/>
                <w:b/>
                <w:noProof/>
              </w:rPr>
              <w:t>８　必要経費概算等作成上の留意事項</w:t>
            </w:r>
            <w:r>
              <w:rPr>
                <w:noProof/>
                <w:webHidden/>
              </w:rPr>
              <w:tab/>
            </w:r>
            <w:r>
              <w:rPr>
                <w:noProof/>
                <w:webHidden/>
              </w:rPr>
              <w:fldChar w:fldCharType="begin"/>
            </w:r>
            <w:r>
              <w:rPr>
                <w:noProof/>
                <w:webHidden/>
              </w:rPr>
              <w:instrText xml:space="preserve"> PAGEREF _Toc218623823 \h </w:instrText>
            </w:r>
            <w:r>
              <w:rPr>
                <w:noProof/>
                <w:webHidden/>
              </w:rPr>
            </w:r>
            <w:r>
              <w:rPr>
                <w:noProof/>
                <w:webHidden/>
              </w:rPr>
              <w:fldChar w:fldCharType="separate"/>
            </w:r>
            <w:r>
              <w:rPr>
                <w:noProof/>
                <w:webHidden/>
              </w:rPr>
              <w:t>18</w:t>
            </w:r>
            <w:r>
              <w:rPr>
                <w:noProof/>
                <w:webHidden/>
              </w:rPr>
              <w:fldChar w:fldCharType="end"/>
            </w:r>
          </w:hyperlink>
        </w:p>
        <w:p w14:paraId="3EDDABD0" w14:textId="6B673CD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4" w:history="1">
            <w:r w:rsidRPr="002C0923">
              <w:rPr>
                <w:rStyle w:val="aa"/>
                <w:rFonts w:asciiTheme="minorEastAsia" w:hAnsiTheme="minorEastAsia"/>
                <w:noProof/>
              </w:rPr>
              <w:t>（１）事業予算規模</w:t>
            </w:r>
            <w:r>
              <w:rPr>
                <w:noProof/>
                <w:webHidden/>
              </w:rPr>
              <w:tab/>
            </w:r>
            <w:r>
              <w:rPr>
                <w:noProof/>
                <w:webHidden/>
              </w:rPr>
              <w:fldChar w:fldCharType="begin"/>
            </w:r>
            <w:r>
              <w:rPr>
                <w:noProof/>
                <w:webHidden/>
              </w:rPr>
              <w:instrText xml:space="preserve"> PAGEREF _Toc218623824 \h </w:instrText>
            </w:r>
            <w:r>
              <w:rPr>
                <w:noProof/>
                <w:webHidden/>
              </w:rPr>
            </w:r>
            <w:r>
              <w:rPr>
                <w:noProof/>
                <w:webHidden/>
              </w:rPr>
              <w:fldChar w:fldCharType="separate"/>
            </w:r>
            <w:r>
              <w:rPr>
                <w:noProof/>
                <w:webHidden/>
              </w:rPr>
              <w:t>19</w:t>
            </w:r>
            <w:r>
              <w:rPr>
                <w:noProof/>
                <w:webHidden/>
              </w:rPr>
              <w:fldChar w:fldCharType="end"/>
            </w:r>
          </w:hyperlink>
        </w:p>
        <w:p w14:paraId="59152ED1" w14:textId="1D66142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5" w:history="1">
            <w:r w:rsidRPr="002C0923">
              <w:rPr>
                <w:rStyle w:val="aa"/>
                <w:rFonts w:asciiTheme="minorEastAsia" w:hAnsiTheme="minorEastAsia"/>
                <w:noProof/>
              </w:rPr>
              <w:t>（２）必要経費の概算に係る留意事項</w:t>
            </w:r>
            <w:r>
              <w:rPr>
                <w:noProof/>
                <w:webHidden/>
              </w:rPr>
              <w:tab/>
            </w:r>
            <w:r>
              <w:rPr>
                <w:noProof/>
                <w:webHidden/>
              </w:rPr>
              <w:fldChar w:fldCharType="begin"/>
            </w:r>
            <w:r>
              <w:rPr>
                <w:noProof/>
                <w:webHidden/>
              </w:rPr>
              <w:instrText xml:space="preserve"> PAGEREF _Toc218623825 \h </w:instrText>
            </w:r>
            <w:r>
              <w:rPr>
                <w:noProof/>
                <w:webHidden/>
              </w:rPr>
            </w:r>
            <w:r>
              <w:rPr>
                <w:noProof/>
                <w:webHidden/>
              </w:rPr>
              <w:fldChar w:fldCharType="separate"/>
            </w:r>
            <w:r>
              <w:rPr>
                <w:noProof/>
                <w:webHidden/>
              </w:rPr>
              <w:t>19</w:t>
            </w:r>
            <w:r>
              <w:rPr>
                <w:noProof/>
                <w:webHidden/>
              </w:rPr>
              <w:fldChar w:fldCharType="end"/>
            </w:r>
          </w:hyperlink>
        </w:p>
        <w:p w14:paraId="1CB1E31E" w14:textId="2E077EB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6" w:history="1">
            <w:r w:rsidRPr="002C0923">
              <w:rPr>
                <w:rStyle w:val="aa"/>
                <w:rFonts w:asciiTheme="minorEastAsia" w:hAnsiTheme="minorEastAsia"/>
                <w:noProof/>
              </w:rPr>
              <w:t>（３）委託費で支弁しない経費</w:t>
            </w:r>
            <w:r>
              <w:rPr>
                <w:noProof/>
                <w:webHidden/>
              </w:rPr>
              <w:tab/>
            </w:r>
            <w:r>
              <w:rPr>
                <w:noProof/>
                <w:webHidden/>
              </w:rPr>
              <w:fldChar w:fldCharType="begin"/>
            </w:r>
            <w:r>
              <w:rPr>
                <w:noProof/>
                <w:webHidden/>
              </w:rPr>
              <w:instrText xml:space="preserve"> PAGEREF _Toc218623826 \h </w:instrText>
            </w:r>
            <w:r>
              <w:rPr>
                <w:noProof/>
                <w:webHidden/>
              </w:rPr>
            </w:r>
            <w:r>
              <w:rPr>
                <w:noProof/>
                <w:webHidden/>
              </w:rPr>
              <w:fldChar w:fldCharType="separate"/>
            </w:r>
            <w:r>
              <w:rPr>
                <w:noProof/>
                <w:webHidden/>
              </w:rPr>
              <w:t>21</w:t>
            </w:r>
            <w:r>
              <w:rPr>
                <w:noProof/>
                <w:webHidden/>
              </w:rPr>
              <w:fldChar w:fldCharType="end"/>
            </w:r>
          </w:hyperlink>
        </w:p>
        <w:p w14:paraId="6F62AB8B" w14:textId="36E7EF15" w:rsidR="008A1DF8" w:rsidRDefault="008A1DF8">
          <w:pPr>
            <w:pStyle w:val="21"/>
            <w:tabs>
              <w:tab w:val="right" w:leader="dot" w:pos="9628"/>
            </w:tabs>
            <w:ind w:left="241"/>
            <w:rPr>
              <w:rStyle w:val="aa"/>
              <w:noProof/>
            </w:rPr>
          </w:pPr>
          <w:hyperlink w:anchor="_Toc218623827" w:history="1">
            <w:r w:rsidRPr="002C0923">
              <w:rPr>
                <w:rStyle w:val="aa"/>
                <w:rFonts w:asciiTheme="minorEastAsia" w:hAnsiTheme="minorEastAsia"/>
                <w:noProof/>
              </w:rPr>
              <w:t>（４）再委託の制限</w:t>
            </w:r>
            <w:r>
              <w:rPr>
                <w:noProof/>
                <w:webHidden/>
              </w:rPr>
              <w:tab/>
            </w:r>
            <w:r>
              <w:rPr>
                <w:noProof/>
                <w:webHidden/>
              </w:rPr>
              <w:fldChar w:fldCharType="begin"/>
            </w:r>
            <w:r>
              <w:rPr>
                <w:noProof/>
                <w:webHidden/>
              </w:rPr>
              <w:instrText xml:space="preserve"> PAGEREF _Toc218623827 \h </w:instrText>
            </w:r>
            <w:r>
              <w:rPr>
                <w:noProof/>
                <w:webHidden/>
              </w:rPr>
            </w:r>
            <w:r>
              <w:rPr>
                <w:noProof/>
                <w:webHidden/>
              </w:rPr>
              <w:fldChar w:fldCharType="separate"/>
            </w:r>
            <w:r>
              <w:rPr>
                <w:noProof/>
                <w:webHidden/>
              </w:rPr>
              <w:t>21</w:t>
            </w:r>
            <w:r>
              <w:rPr>
                <w:noProof/>
                <w:webHidden/>
              </w:rPr>
              <w:fldChar w:fldCharType="end"/>
            </w:r>
          </w:hyperlink>
        </w:p>
        <w:p w14:paraId="67B2BA27" w14:textId="77777777" w:rsidR="003044BA" w:rsidRPr="003044BA" w:rsidRDefault="003044BA" w:rsidP="003044BA"/>
        <w:p w14:paraId="375BF5CC" w14:textId="0F7A4764"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8" w:history="1">
            <w:r w:rsidRPr="002C0923">
              <w:rPr>
                <w:rStyle w:val="aa"/>
                <w:rFonts w:asciiTheme="minorEastAsia" w:hAnsiTheme="minorEastAsia"/>
                <w:b/>
                <w:noProof/>
              </w:rPr>
              <w:t>９　事業委託と委託費の支払い</w:t>
            </w:r>
            <w:r>
              <w:rPr>
                <w:noProof/>
                <w:webHidden/>
              </w:rPr>
              <w:tab/>
            </w:r>
            <w:r>
              <w:rPr>
                <w:noProof/>
                <w:webHidden/>
              </w:rPr>
              <w:fldChar w:fldCharType="begin"/>
            </w:r>
            <w:r>
              <w:rPr>
                <w:noProof/>
                <w:webHidden/>
              </w:rPr>
              <w:instrText xml:space="preserve"> PAGEREF _Toc218623828 \h </w:instrText>
            </w:r>
            <w:r>
              <w:rPr>
                <w:noProof/>
                <w:webHidden/>
              </w:rPr>
            </w:r>
            <w:r>
              <w:rPr>
                <w:noProof/>
                <w:webHidden/>
              </w:rPr>
              <w:fldChar w:fldCharType="separate"/>
            </w:r>
            <w:r>
              <w:rPr>
                <w:noProof/>
                <w:webHidden/>
              </w:rPr>
              <w:t>22</w:t>
            </w:r>
            <w:r>
              <w:rPr>
                <w:noProof/>
                <w:webHidden/>
              </w:rPr>
              <w:fldChar w:fldCharType="end"/>
            </w:r>
          </w:hyperlink>
        </w:p>
        <w:p w14:paraId="5DF16827" w14:textId="781F8C3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9" w:history="1">
            <w:r w:rsidRPr="002C0923">
              <w:rPr>
                <w:rStyle w:val="aa"/>
                <w:rFonts w:asciiTheme="minorEastAsia" w:hAnsiTheme="minorEastAsia"/>
                <w:noProof/>
              </w:rPr>
              <w:t>（１）委託契約の締結手続</w:t>
            </w:r>
            <w:r>
              <w:rPr>
                <w:noProof/>
                <w:webHidden/>
              </w:rPr>
              <w:tab/>
            </w:r>
            <w:r>
              <w:rPr>
                <w:noProof/>
                <w:webHidden/>
              </w:rPr>
              <w:fldChar w:fldCharType="begin"/>
            </w:r>
            <w:r>
              <w:rPr>
                <w:noProof/>
                <w:webHidden/>
              </w:rPr>
              <w:instrText xml:space="preserve"> PAGEREF _Toc218623829 \h </w:instrText>
            </w:r>
            <w:r>
              <w:rPr>
                <w:noProof/>
                <w:webHidden/>
              </w:rPr>
            </w:r>
            <w:r>
              <w:rPr>
                <w:noProof/>
                <w:webHidden/>
              </w:rPr>
              <w:fldChar w:fldCharType="separate"/>
            </w:r>
            <w:r>
              <w:rPr>
                <w:noProof/>
                <w:webHidden/>
              </w:rPr>
              <w:t>22</w:t>
            </w:r>
            <w:r>
              <w:rPr>
                <w:noProof/>
                <w:webHidden/>
              </w:rPr>
              <w:fldChar w:fldCharType="end"/>
            </w:r>
          </w:hyperlink>
        </w:p>
        <w:p w14:paraId="1135803B" w14:textId="48231FD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0" w:history="1">
            <w:r w:rsidRPr="002C0923">
              <w:rPr>
                <w:rStyle w:val="aa"/>
                <w:rFonts w:asciiTheme="minorEastAsia" w:hAnsiTheme="minorEastAsia"/>
                <w:noProof/>
              </w:rPr>
              <w:t>（２）委託費の支払い</w:t>
            </w:r>
            <w:r>
              <w:rPr>
                <w:noProof/>
                <w:webHidden/>
              </w:rPr>
              <w:tab/>
            </w:r>
            <w:r>
              <w:rPr>
                <w:noProof/>
                <w:webHidden/>
              </w:rPr>
              <w:fldChar w:fldCharType="begin"/>
            </w:r>
            <w:r>
              <w:rPr>
                <w:noProof/>
                <w:webHidden/>
              </w:rPr>
              <w:instrText xml:space="preserve"> PAGEREF _Toc218623830 \h </w:instrText>
            </w:r>
            <w:r>
              <w:rPr>
                <w:noProof/>
                <w:webHidden/>
              </w:rPr>
            </w:r>
            <w:r>
              <w:rPr>
                <w:noProof/>
                <w:webHidden/>
              </w:rPr>
              <w:fldChar w:fldCharType="separate"/>
            </w:r>
            <w:r>
              <w:rPr>
                <w:noProof/>
                <w:webHidden/>
              </w:rPr>
              <w:t>22</w:t>
            </w:r>
            <w:r>
              <w:rPr>
                <w:noProof/>
                <w:webHidden/>
              </w:rPr>
              <w:fldChar w:fldCharType="end"/>
            </w:r>
          </w:hyperlink>
        </w:p>
        <w:p w14:paraId="4C8505AA" w14:textId="2C8F087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1" w:history="1">
            <w:r w:rsidRPr="002C0923">
              <w:rPr>
                <w:rStyle w:val="aa"/>
                <w:rFonts w:asciiTheme="minorEastAsia" w:hAnsiTheme="minorEastAsia"/>
                <w:noProof/>
              </w:rPr>
              <w:t>（３）会計法（昭和22年法律第35号）第29条の３の規定に準じた手続の実施</w:t>
            </w:r>
            <w:r>
              <w:rPr>
                <w:noProof/>
                <w:webHidden/>
              </w:rPr>
              <w:tab/>
            </w:r>
            <w:r>
              <w:rPr>
                <w:noProof/>
                <w:webHidden/>
              </w:rPr>
              <w:fldChar w:fldCharType="begin"/>
            </w:r>
            <w:r>
              <w:rPr>
                <w:noProof/>
                <w:webHidden/>
              </w:rPr>
              <w:instrText xml:space="preserve"> PAGEREF _Toc218623831 \h </w:instrText>
            </w:r>
            <w:r>
              <w:rPr>
                <w:noProof/>
                <w:webHidden/>
              </w:rPr>
            </w:r>
            <w:r>
              <w:rPr>
                <w:noProof/>
                <w:webHidden/>
              </w:rPr>
              <w:fldChar w:fldCharType="separate"/>
            </w:r>
            <w:r>
              <w:rPr>
                <w:noProof/>
                <w:webHidden/>
              </w:rPr>
              <w:t>22</w:t>
            </w:r>
            <w:r>
              <w:rPr>
                <w:noProof/>
                <w:webHidden/>
              </w:rPr>
              <w:fldChar w:fldCharType="end"/>
            </w:r>
          </w:hyperlink>
        </w:p>
        <w:p w14:paraId="2637275F" w14:textId="0296AD4E" w:rsidR="008A1DF8" w:rsidRDefault="008A1DF8">
          <w:pPr>
            <w:pStyle w:val="21"/>
            <w:tabs>
              <w:tab w:val="right" w:leader="dot" w:pos="9628"/>
            </w:tabs>
            <w:ind w:left="241"/>
            <w:rPr>
              <w:rStyle w:val="aa"/>
              <w:noProof/>
            </w:rPr>
          </w:pPr>
          <w:hyperlink w:anchor="_Toc218623832" w:history="1">
            <w:r w:rsidRPr="002C0923">
              <w:rPr>
                <w:rStyle w:val="aa"/>
                <w:rFonts w:asciiTheme="minorEastAsia" w:hAnsiTheme="minorEastAsia"/>
                <w:noProof/>
              </w:rPr>
              <w:t>（４）知的財産権の帰属等</w:t>
            </w:r>
            <w:r>
              <w:rPr>
                <w:noProof/>
                <w:webHidden/>
              </w:rPr>
              <w:tab/>
            </w:r>
            <w:r>
              <w:rPr>
                <w:noProof/>
                <w:webHidden/>
              </w:rPr>
              <w:fldChar w:fldCharType="begin"/>
            </w:r>
            <w:r>
              <w:rPr>
                <w:noProof/>
                <w:webHidden/>
              </w:rPr>
              <w:instrText xml:space="preserve"> PAGEREF _Toc218623832 \h </w:instrText>
            </w:r>
            <w:r>
              <w:rPr>
                <w:noProof/>
                <w:webHidden/>
              </w:rPr>
            </w:r>
            <w:r>
              <w:rPr>
                <w:noProof/>
                <w:webHidden/>
              </w:rPr>
              <w:fldChar w:fldCharType="separate"/>
            </w:r>
            <w:r>
              <w:rPr>
                <w:noProof/>
                <w:webHidden/>
              </w:rPr>
              <w:t>22</w:t>
            </w:r>
            <w:r>
              <w:rPr>
                <w:noProof/>
                <w:webHidden/>
              </w:rPr>
              <w:fldChar w:fldCharType="end"/>
            </w:r>
          </w:hyperlink>
        </w:p>
        <w:p w14:paraId="615ED38B" w14:textId="77777777" w:rsidR="003044BA" w:rsidRPr="003044BA" w:rsidRDefault="003044BA" w:rsidP="003044BA"/>
        <w:p w14:paraId="2CEE2E78" w14:textId="3C149BEC"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3" w:history="1">
            <w:r w:rsidRPr="002C0923">
              <w:rPr>
                <w:rStyle w:val="aa"/>
                <w:rFonts w:asciiTheme="minorEastAsia" w:hAnsiTheme="minorEastAsia"/>
                <w:b/>
                <w:noProof/>
              </w:rPr>
              <w:t>10　事業報告</w:t>
            </w:r>
            <w:r>
              <w:rPr>
                <w:noProof/>
                <w:webHidden/>
              </w:rPr>
              <w:tab/>
            </w:r>
            <w:r>
              <w:rPr>
                <w:noProof/>
                <w:webHidden/>
              </w:rPr>
              <w:fldChar w:fldCharType="begin"/>
            </w:r>
            <w:r>
              <w:rPr>
                <w:noProof/>
                <w:webHidden/>
              </w:rPr>
              <w:instrText xml:space="preserve"> PAGEREF _Toc218623833 \h </w:instrText>
            </w:r>
            <w:r>
              <w:rPr>
                <w:noProof/>
                <w:webHidden/>
              </w:rPr>
            </w:r>
            <w:r>
              <w:rPr>
                <w:noProof/>
                <w:webHidden/>
              </w:rPr>
              <w:fldChar w:fldCharType="separate"/>
            </w:r>
            <w:r>
              <w:rPr>
                <w:noProof/>
                <w:webHidden/>
              </w:rPr>
              <w:t>23</w:t>
            </w:r>
            <w:r>
              <w:rPr>
                <w:noProof/>
                <w:webHidden/>
              </w:rPr>
              <w:fldChar w:fldCharType="end"/>
            </w:r>
          </w:hyperlink>
        </w:p>
        <w:p w14:paraId="48798BF5" w14:textId="746BA73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4" w:history="1">
            <w:r w:rsidRPr="002C0923">
              <w:rPr>
                <w:rStyle w:val="aa"/>
                <w:rFonts w:asciiTheme="minorEastAsia" w:hAnsiTheme="minorEastAsia"/>
                <w:noProof/>
              </w:rPr>
              <w:t>（１）事業年度ごとの実績報告</w:t>
            </w:r>
            <w:r>
              <w:rPr>
                <w:noProof/>
                <w:webHidden/>
              </w:rPr>
              <w:tab/>
            </w:r>
            <w:r>
              <w:rPr>
                <w:noProof/>
                <w:webHidden/>
              </w:rPr>
              <w:fldChar w:fldCharType="begin"/>
            </w:r>
            <w:r>
              <w:rPr>
                <w:noProof/>
                <w:webHidden/>
              </w:rPr>
              <w:instrText xml:space="preserve"> PAGEREF _Toc218623834 \h </w:instrText>
            </w:r>
            <w:r>
              <w:rPr>
                <w:noProof/>
                <w:webHidden/>
              </w:rPr>
            </w:r>
            <w:r>
              <w:rPr>
                <w:noProof/>
                <w:webHidden/>
              </w:rPr>
              <w:fldChar w:fldCharType="separate"/>
            </w:r>
            <w:r>
              <w:rPr>
                <w:noProof/>
                <w:webHidden/>
              </w:rPr>
              <w:t>23</w:t>
            </w:r>
            <w:r>
              <w:rPr>
                <w:noProof/>
                <w:webHidden/>
              </w:rPr>
              <w:fldChar w:fldCharType="end"/>
            </w:r>
          </w:hyperlink>
        </w:p>
        <w:p w14:paraId="79FB1216" w14:textId="154FD1E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5" w:history="1">
            <w:r w:rsidRPr="002C0923">
              <w:rPr>
                <w:rStyle w:val="aa"/>
                <w:rFonts w:asciiTheme="minorEastAsia" w:hAnsiTheme="minorEastAsia"/>
                <w:noProof/>
              </w:rPr>
              <w:t>（２）四半期ごとの実績報告</w:t>
            </w:r>
            <w:r>
              <w:rPr>
                <w:noProof/>
                <w:webHidden/>
              </w:rPr>
              <w:tab/>
            </w:r>
            <w:r>
              <w:rPr>
                <w:noProof/>
                <w:webHidden/>
              </w:rPr>
              <w:fldChar w:fldCharType="begin"/>
            </w:r>
            <w:r>
              <w:rPr>
                <w:noProof/>
                <w:webHidden/>
              </w:rPr>
              <w:instrText xml:space="preserve"> PAGEREF _Toc218623835 \h </w:instrText>
            </w:r>
            <w:r>
              <w:rPr>
                <w:noProof/>
                <w:webHidden/>
              </w:rPr>
            </w:r>
            <w:r>
              <w:rPr>
                <w:noProof/>
                <w:webHidden/>
              </w:rPr>
              <w:fldChar w:fldCharType="separate"/>
            </w:r>
            <w:r>
              <w:rPr>
                <w:noProof/>
                <w:webHidden/>
              </w:rPr>
              <w:t>23</w:t>
            </w:r>
            <w:r>
              <w:rPr>
                <w:noProof/>
                <w:webHidden/>
              </w:rPr>
              <w:fldChar w:fldCharType="end"/>
            </w:r>
          </w:hyperlink>
        </w:p>
        <w:p w14:paraId="2FF1DF43" w14:textId="5BD0D29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6" w:history="1">
            <w:r w:rsidRPr="002C0923">
              <w:rPr>
                <w:rStyle w:val="aa"/>
                <w:rFonts w:asciiTheme="minorEastAsia" w:hAnsiTheme="minorEastAsia"/>
                <w:noProof/>
              </w:rPr>
              <w:t>（３）事業実施期間終了後の総括報告書の提出</w:t>
            </w:r>
            <w:r>
              <w:rPr>
                <w:noProof/>
                <w:webHidden/>
              </w:rPr>
              <w:tab/>
            </w:r>
            <w:r>
              <w:rPr>
                <w:noProof/>
                <w:webHidden/>
              </w:rPr>
              <w:fldChar w:fldCharType="begin"/>
            </w:r>
            <w:r>
              <w:rPr>
                <w:noProof/>
                <w:webHidden/>
              </w:rPr>
              <w:instrText xml:space="preserve"> PAGEREF _Toc218623836 \h </w:instrText>
            </w:r>
            <w:r>
              <w:rPr>
                <w:noProof/>
                <w:webHidden/>
              </w:rPr>
            </w:r>
            <w:r>
              <w:rPr>
                <w:noProof/>
                <w:webHidden/>
              </w:rPr>
              <w:fldChar w:fldCharType="separate"/>
            </w:r>
            <w:r>
              <w:rPr>
                <w:noProof/>
                <w:webHidden/>
              </w:rPr>
              <w:t>25</w:t>
            </w:r>
            <w:r>
              <w:rPr>
                <w:noProof/>
                <w:webHidden/>
              </w:rPr>
              <w:fldChar w:fldCharType="end"/>
            </w:r>
          </w:hyperlink>
        </w:p>
        <w:p w14:paraId="6D0EDE2F" w14:textId="416BCE5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7" w:history="1">
            <w:r w:rsidRPr="002C0923">
              <w:rPr>
                <w:rStyle w:val="aa"/>
                <w:rFonts w:asciiTheme="minorEastAsia" w:hAnsiTheme="minorEastAsia"/>
                <w:noProof/>
              </w:rPr>
              <w:t>（４）事業実績の公表</w:t>
            </w:r>
            <w:r>
              <w:rPr>
                <w:noProof/>
                <w:webHidden/>
              </w:rPr>
              <w:tab/>
            </w:r>
            <w:r>
              <w:rPr>
                <w:noProof/>
                <w:webHidden/>
              </w:rPr>
              <w:fldChar w:fldCharType="begin"/>
            </w:r>
            <w:r>
              <w:rPr>
                <w:noProof/>
                <w:webHidden/>
              </w:rPr>
              <w:instrText xml:space="preserve"> PAGEREF _Toc218623837 \h </w:instrText>
            </w:r>
            <w:r>
              <w:rPr>
                <w:noProof/>
                <w:webHidden/>
              </w:rPr>
            </w:r>
            <w:r>
              <w:rPr>
                <w:noProof/>
                <w:webHidden/>
              </w:rPr>
              <w:fldChar w:fldCharType="separate"/>
            </w:r>
            <w:r>
              <w:rPr>
                <w:noProof/>
                <w:webHidden/>
              </w:rPr>
              <w:t>25</w:t>
            </w:r>
            <w:r>
              <w:rPr>
                <w:noProof/>
                <w:webHidden/>
              </w:rPr>
              <w:fldChar w:fldCharType="end"/>
            </w:r>
          </w:hyperlink>
        </w:p>
        <w:p w14:paraId="6E6EB0E6" w14:textId="216A82A5" w:rsidR="008A1DF8" w:rsidRDefault="008A1DF8">
          <w:pPr>
            <w:pStyle w:val="21"/>
            <w:tabs>
              <w:tab w:val="right" w:leader="dot" w:pos="9628"/>
            </w:tabs>
            <w:ind w:left="241"/>
            <w:rPr>
              <w:rStyle w:val="aa"/>
              <w:noProof/>
            </w:rPr>
          </w:pPr>
          <w:hyperlink w:anchor="_Toc218623838" w:history="1">
            <w:r w:rsidRPr="002C0923">
              <w:rPr>
                <w:rStyle w:val="aa"/>
                <w:rFonts w:asciiTheme="minorEastAsia" w:hAnsiTheme="minorEastAsia"/>
                <w:noProof/>
              </w:rPr>
              <w:t>（５）その他</w:t>
            </w:r>
            <w:r>
              <w:rPr>
                <w:noProof/>
                <w:webHidden/>
              </w:rPr>
              <w:tab/>
            </w:r>
            <w:r>
              <w:rPr>
                <w:noProof/>
                <w:webHidden/>
              </w:rPr>
              <w:fldChar w:fldCharType="begin"/>
            </w:r>
            <w:r>
              <w:rPr>
                <w:noProof/>
                <w:webHidden/>
              </w:rPr>
              <w:instrText xml:space="preserve"> PAGEREF _Toc218623838 \h </w:instrText>
            </w:r>
            <w:r>
              <w:rPr>
                <w:noProof/>
                <w:webHidden/>
              </w:rPr>
            </w:r>
            <w:r>
              <w:rPr>
                <w:noProof/>
                <w:webHidden/>
              </w:rPr>
              <w:fldChar w:fldCharType="separate"/>
            </w:r>
            <w:r>
              <w:rPr>
                <w:noProof/>
                <w:webHidden/>
              </w:rPr>
              <w:t>25</w:t>
            </w:r>
            <w:r>
              <w:rPr>
                <w:noProof/>
                <w:webHidden/>
              </w:rPr>
              <w:fldChar w:fldCharType="end"/>
            </w:r>
          </w:hyperlink>
        </w:p>
        <w:p w14:paraId="5CE2622F" w14:textId="77777777" w:rsidR="003044BA" w:rsidRPr="003044BA" w:rsidRDefault="003044BA" w:rsidP="003044BA"/>
        <w:p w14:paraId="27856343" w14:textId="353C678D"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9" w:history="1">
            <w:r w:rsidRPr="002C0923">
              <w:rPr>
                <w:rStyle w:val="aa"/>
                <w:rFonts w:asciiTheme="minorEastAsia" w:hAnsiTheme="minorEastAsia"/>
                <w:b/>
                <w:noProof/>
              </w:rPr>
              <w:t>11　環境整備事業に関する留意事項等</w:t>
            </w:r>
            <w:r>
              <w:rPr>
                <w:noProof/>
                <w:webHidden/>
              </w:rPr>
              <w:tab/>
            </w:r>
            <w:r>
              <w:rPr>
                <w:noProof/>
                <w:webHidden/>
              </w:rPr>
              <w:fldChar w:fldCharType="begin"/>
            </w:r>
            <w:r>
              <w:rPr>
                <w:noProof/>
                <w:webHidden/>
              </w:rPr>
              <w:instrText xml:space="preserve"> PAGEREF _Toc218623839 \h </w:instrText>
            </w:r>
            <w:r>
              <w:rPr>
                <w:noProof/>
                <w:webHidden/>
              </w:rPr>
            </w:r>
            <w:r>
              <w:rPr>
                <w:noProof/>
                <w:webHidden/>
              </w:rPr>
              <w:fldChar w:fldCharType="separate"/>
            </w:r>
            <w:r>
              <w:rPr>
                <w:noProof/>
                <w:webHidden/>
              </w:rPr>
              <w:t>25</w:t>
            </w:r>
            <w:r>
              <w:rPr>
                <w:noProof/>
                <w:webHidden/>
              </w:rPr>
              <w:fldChar w:fldCharType="end"/>
            </w:r>
          </w:hyperlink>
        </w:p>
        <w:p w14:paraId="433DD6FC" w14:textId="0FFADDA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0" w:history="1">
            <w:r w:rsidRPr="002C0923">
              <w:rPr>
                <w:rStyle w:val="aa"/>
                <w:rFonts w:asciiTheme="minorEastAsia" w:hAnsiTheme="minorEastAsia"/>
                <w:noProof/>
              </w:rPr>
              <w:t>（１）協議会の会計事務に関する留意事項</w:t>
            </w:r>
            <w:r>
              <w:rPr>
                <w:noProof/>
                <w:webHidden/>
              </w:rPr>
              <w:tab/>
            </w:r>
            <w:r>
              <w:rPr>
                <w:noProof/>
                <w:webHidden/>
              </w:rPr>
              <w:fldChar w:fldCharType="begin"/>
            </w:r>
            <w:r>
              <w:rPr>
                <w:noProof/>
                <w:webHidden/>
              </w:rPr>
              <w:instrText xml:space="preserve"> PAGEREF _Toc218623840 \h </w:instrText>
            </w:r>
            <w:r>
              <w:rPr>
                <w:noProof/>
                <w:webHidden/>
              </w:rPr>
            </w:r>
            <w:r>
              <w:rPr>
                <w:noProof/>
                <w:webHidden/>
              </w:rPr>
              <w:fldChar w:fldCharType="separate"/>
            </w:r>
            <w:r>
              <w:rPr>
                <w:noProof/>
                <w:webHidden/>
              </w:rPr>
              <w:t>25</w:t>
            </w:r>
            <w:r>
              <w:rPr>
                <w:noProof/>
                <w:webHidden/>
              </w:rPr>
              <w:fldChar w:fldCharType="end"/>
            </w:r>
          </w:hyperlink>
        </w:p>
        <w:p w14:paraId="366D4CA0" w14:textId="0303C02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1" w:history="1">
            <w:r w:rsidRPr="002C0923">
              <w:rPr>
                <w:rStyle w:val="aa"/>
                <w:rFonts w:asciiTheme="minorEastAsia" w:hAnsiTheme="minorEastAsia"/>
                <w:noProof/>
              </w:rPr>
              <w:t>（２）労働局による監査等</w:t>
            </w:r>
            <w:r>
              <w:rPr>
                <w:noProof/>
                <w:webHidden/>
              </w:rPr>
              <w:tab/>
            </w:r>
            <w:r>
              <w:rPr>
                <w:noProof/>
                <w:webHidden/>
              </w:rPr>
              <w:fldChar w:fldCharType="begin"/>
            </w:r>
            <w:r>
              <w:rPr>
                <w:noProof/>
                <w:webHidden/>
              </w:rPr>
              <w:instrText xml:space="preserve"> PAGEREF _Toc218623841 \h </w:instrText>
            </w:r>
            <w:r>
              <w:rPr>
                <w:noProof/>
                <w:webHidden/>
              </w:rPr>
            </w:r>
            <w:r>
              <w:rPr>
                <w:noProof/>
                <w:webHidden/>
              </w:rPr>
              <w:fldChar w:fldCharType="separate"/>
            </w:r>
            <w:r>
              <w:rPr>
                <w:noProof/>
                <w:webHidden/>
              </w:rPr>
              <w:t>26</w:t>
            </w:r>
            <w:r>
              <w:rPr>
                <w:noProof/>
                <w:webHidden/>
              </w:rPr>
              <w:fldChar w:fldCharType="end"/>
            </w:r>
          </w:hyperlink>
        </w:p>
        <w:p w14:paraId="1A21701E" w14:textId="2D39472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2" w:history="1">
            <w:r w:rsidRPr="002C0923">
              <w:rPr>
                <w:rStyle w:val="aa"/>
                <w:rFonts w:asciiTheme="minorEastAsia" w:hAnsiTheme="minorEastAsia"/>
                <w:noProof/>
              </w:rPr>
              <w:t>（３）事業の中止</w:t>
            </w:r>
            <w:r>
              <w:rPr>
                <w:noProof/>
                <w:webHidden/>
              </w:rPr>
              <w:tab/>
            </w:r>
            <w:r>
              <w:rPr>
                <w:noProof/>
                <w:webHidden/>
              </w:rPr>
              <w:fldChar w:fldCharType="begin"/>
            </w:r>
            <w:r>
              <w:rPr>
                <w:noProof/>
                <w:webHidden/>
              </w:rPr>
              <w:instrText xml:space="preserve"> PAGEREF _Toc218623842 \h </w:instrText>
            </w:r>
            <w:r>
              <w:rPr>
                <w:noProof/>
                <w:webHidden/>
              </w:rPr>
            </w:r>
            <w:r>
              <w:rPr>
                <w:noProof/>
                <w:webHidden/>
              </w:rPr>
              <w:fldChar w:fldCharType="separate"/>
            </w:r>
            <w:r>
              <w:rPr>
                <w:noProof/>
                <w:webHidden/>
              </w:rPr>
              <w:t>26</w:t>
            </w:r>
            <w:r>
              <w:rPr>
                <w:noProof/>
                <w:webHidden/>
              </w:rPr>
              <w:fldChar w:fldCharType="end"/>
            </w:r>
          </w:hyperlink>
        </w:p>
        <w:p w14:paraId="0FD6E826" w14:textId="5F443F7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3" w:history="1">
            <w:r w:rsidRPr="002C0923">
              <w:rPr>
                <w:rStyle w:val="aa"/>
                <w:rFonts w:asciiTheme="minorEastAsia" w:hAnsiTheme="minorEastAsia"/>
                <w:noProof/>
              </w:rPr>
              <w:t>（４）事業実施に伴う責任及び保障</w:t>
            </w:r>
            <w:r>
              <w:rPr>
                <w:noProof/>
                <w:webHidden/>
              </w:rPr>
              <w:tab/>
            </w:r>
            <w:r>
              <w:rPr>
                <w:noProof/>
                <w:webHidden/>
              </w:rPr>
              <w:fldChar w:fldCharType="begin"/>
            </w:r>
            <w:r>
              <w:rPr>
                <w:noProof/>
                <w:webHidden/>
              </w:rPr>
              <w:instrText xml:space="preserve"> PAGEREF _Toc218623843 \h </w:instrText>
            </w:r>
            <w:r>
              <w:rPr>
                <w:noProof/>
                <w:webHidden/>
              </w:rPr>
            </w:r>
            <w:r>
              <w:rPr>
                <w:noProof/>
                <w:webHidden/>
              </w:rPr>
              <w:fldChar w:fldCharType="separate"/>
            </w:r>
            <w:r>
              <w:rPr>
                <w:noProof/>
                <w:webHidden/>
              </w:rPr>
              <w:t>27</w:t>
            </w:r>
            <w:r>
              <w:rPr>
                <w:noProof/>
                <w:webHidden/>
              </w:rPr>
              <w:fldChar w:fldCharType="end"/>
            </w:r>
          </w:hyperlink>
        </w:p>
        <w:p w14:paraId="4294A497" w14:textId="3A387C38"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4" w:history="1">
            <w:r w:rsidRPr="002C0923">
              <w:rPr>
                <w:rStyle w:val="aa"/>
                <w:rFonts w:asciiTheme="minorEastAsia" w:hAnsiTheme="minorEastAsia"/>
                <w:noProof/>
              </w:rPr>
              <w:t>（５）文書の保存等</w:t>
            </w:r>
            <w:r>
              <w:rPr>
                <w:noProof/>
                <w:webHidden/>
              </w:rPr>
              <w:tab/>
            </w:r>
            <w:r>
              <w:rPr>
                <w:noProof/>
                <w:webHidden/>
              </w:rPr>
              <w:fldChar w:fldCharType="begin"/>
            </w:r>
            <w:r>
              <w:rPr>
                <w:noProof/>
                <w:webHidden/>
              </w:rPr>
              <w:instrText xml:space="preserve"> PAGEREF _Toc218623844 \h </w:instrText>
            </w:r>
            <w:r>
              <w:rPr>
                <w:noProof/>
                <w:webHidden/>
              </w:rPr>
            </w:r>
            <w:r>
              <w:rPr>
                <w:noProof/>
                <w:webHidden/>
              </w:rPr>
              <w:fldChar w:fldCharType="separate"/>
            </w:r>
            <w:r>
              <w:rPr>
                <w:noProof/>
                <w:webHidden/>
              </w:rPr>
              <w:t>27</w:t>
            </w:r>
            <w:r>
              <w:rPr>
                <w:noProof/>
                <w:webHidden/>
              </w:rPr>
              <w:fldChar w:fldCharType="end"/>
            </w:r>
          </w:hyperlink>
        </w:p>
        <w:p w14:paraId="5B7B03D4" w14:textId="5B49BC7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5" w:history="1">
            <w:r w:rsidRPr="002C0923">
              <w:rPr>
                <w:rStyle w:val="aa"/>
                <w:rFonts w:asciiTheme="minorEastAsia" w:hAnsiTheme="minorEastAsia"/>
                <w:noProof/>
              </w:rPr>
              <w:t>（６）情報セキュリティ管理</w:t>
            </w:r>
            <w:r>
              <w:rPr>
                <w:noProof/>
                <w:webHidden/>
              </w:rPr>
              <w:tab/>
            </w:r>
            <w:r>
              <w:rPr>
                <w:noProof/>
                <w:webHidden/>
              </w:rPr>
              <w:fldChar w:fldCharType="begin"/>
            </w:r>
            <w:r>
              <w:rPr>
                <w:noProof/>
                <w:webHidden/>
              </w:rPr>
              <w:instrText xml:space="preserve"> PAGEREF _Toc218623845 \h </w:instrText>
            </w:r>
            <w:r>
              <w:rPr>
                <w:noProof/>
                <w:webHidden/>
              </w:rPr>
            </w:r>
            <w:r>
              <w:rPr>
                <w:noProof/>
                <w:webHidden/>
              </w:rPr>
              <w:fldChar w:fldCharType="separate"/>
            </w:r>
            <w:r>
              <w:rPr>
                <w:noProof/>
                <w:webHidden/>
              </w:rPr>
              <w:t>27</w:t>
            </w:r>
            <w:r>
              <w:rPr>
                <w:noProof/>
                <w:webHidden/>
              </w:rPr>
              <w:fldChar w:fldCharType="end"/>
            </w:r>
          </w:hyperlink>
        </w:p>
        <w:p w14:paraId="194EC717" w14:textId="1619EF3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6" w:history="1">
            <w:r w:rsidRPr="002C0923">
              <w:rPr>
                <w:rStyle w:val="aa"/>
                <w:rFonts w:asciiTheme="minorEastAsia" w:hAnsiTheme="minorEastAsia"/>
                <w:noProof/>
              </w:rPr>
              <w:t>（７）定例会議</w:t>
            </w:r>
            <w:r>
              <w:rPr>
                <w:noProof/>
                <w:webHidden/>
              </w:rPr>
              <w:tab/>
            </w:r>
            <w:r>
              <w:rPr>
                <w:noProof/>
                <w:webHidden/>
              </w:rPr>
              <w:fldChar w:fldCharType="begin"/>
            </w:r>
            <w:r>
              <w:rPr>
                <w:noProof/>
                <w:webHidden/>
              </w:rPr>
              <w:instrText xml:space="preserve"> PAGEREF _Toc218623846 \h </w:instrText>
            </w:r>
            <w:r>
              <w:rPr>
                <w:noProof/>
                <w:webHidden/>
              </w:rPr>
            </w:r>
            <w:r>
              <w:rPr>
                <w:noProof/>
                <w:webHidden/>
              </w:rPr>
              <w:fldChar w:fldCharType="separate"/>
            </w:r>
            <w:r>
              <w:rPr>
                <w:noProof/>
                <w:webHidden/>
              </w:rPr>
              <w:t>28</w:t>
            </w:r>
            <w:r>
              <w:rPr>
                <w:noProof/>
                <w:webHidden/>
              </w:rPr>
              <w:fldChar w:fldCharType="end"/>
            </w:r>
          </w:hyperlink>
        </w:p>
        <w:p w14:paraId="7E38867B" w14:textId="4680C57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7" w:history="1">
            <w:r w:rsidRPr="002C0923">
              <w:rPr>
                <w:rStyle w:val="aa"/>
                <w:rFonts w:asciiTheme="minorEastAsia" w:hAnsiTheme="minorEastAsia"/>
                <w:noProof/>
              </w:rPr>
              <w:t>（８）問題発生時の連絡体制</w:t>
            </w:r>
            <w:r>
              <w:rPr>
                <w:noProof/>
                <w:webHidden/>
              </w:rPr>
              <w:tab/>
            </w:r>
            <w:r>
              <w:rPr>
                <w:noProof/>
                <w:webHidden/>
              </w:rPr>
              <w:fldChar w:fldCharType="begin"/>
            </w:r>
            <w:r>
              <w:rPr>
                <w:noProof/>
                <w:webHidden/>
              </w:rPr>
              <w:instrText xml:space="preserve"> PAGEREF _Toc218623847 \h </w:instrText>
            </w:r>
            <w:r>
              <w:rPr>
                <w:noProof/>
                <w:webHidden/>
              </w:rPr>
            </w:r>
            <w:r>
              <w:rPr>
                <w:noProof/>
                <w:webHidden/>
              </w:rPr>
              <w:fldChar w:fldCharType="separate"/>
            </w:r>
            <w:r>
              <w:rPr>
                <w:noProof/>
                <w:webHidden/>
              </w:rPr>
              <w:t>28</w:t>
            </w:r>
            <w:r>
              <w:rPr>
                <w:noProof/>
                <w:webHidden/>
              </w:rPr>
              <w:fldChar w:fldCharType="end"/>
            </w:r>
          </w:hyperlink>
        </w:p>
        <w:p w14:paraId="5794C459" w14:textId="598C27AD" w:rsidR="0001101D" w:rsidRPr="006E7928" w:rsidRDefault="005C04C8" w:rsidP="00C8718F">
          <w:pPr>
            <w:rPr>
              <w:rFonts w:asciiTheme="minorEastAsia" w:eastAsiaTheme="minorEastAsia" w:hAnsiTheme="minorEastAsia"/>
            </w:rPr>
          </w:pPr>
          <w:r w:rsidRPr="006E7928">
            <w:rPr>
              <w:rFonts w:asciiTheme="minorEastAsia" w:eastAsiaTheme="minorEastAsia" w:hAnsiTheme="minorEastAsia"/>
              <w:b/>
              <w:bCs/>
              <w:lang w:val="ja-JP"/>
            </w:rPr>
            <w:fldChar w:fldCharType="end"/>
          </w:r>
        </w:p>
      </w:sdtContent>
    </w:sdt>
    <w:p w14:paraId="13776764"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5880A832"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4DE27459" w14:textId="66C61781" w:rsidR="0001101D" w:rsidRPr="006E7928" w:rsidRDefault="0001101D">
      <w:pPr>
        <w:widowControl/>
        <w:overflowPunct/>
        <w:adjustRightInd/>
        <w:jc w:val="left"/>
        <w:textAlignment w:val="auto"/>
        <w:rPr>
          <w:rFonts w:asciiTheme="minorEastAsia" w:eastAsiaTheme="minorEastAsia" w:hAnsiTheme="minorEastAsia" w:cs="ＭＳ ゴシック"/>
          <w:spacing w:val="-4"/>
          <w:sz w:val="22"/>
        </w:rPr>
      </w:pPr>
      <w:r w:rsidRPr="006E7928">
        <w:rPr>
          <w:rFonts w:asciiTheme="minorEastAsia" w:eastAsiaTheme="minorEastAsia" w:hAnsiTheme="minorEastAsia" w:cs="ＭＳ ゴシック"/>
          <w:spacing w:val="-4"/>
          <w:sz w:val="22"/>
        </w:rPr>
        <w:br w:type="page"/>
      </w:r>
    </w:p>
    <w:p w14:paraId="665BA046" w14:textId="631909F0" w:rsidR="004F55C7" w:rsidRPr="006E7928" w:rsidRDefault="004F55C7" w:rsidP="004F55C7">
      <w:pPr>
        <w:spacing w:line="302" w:lineRule="exact"/>
        <w:rPr>
          <w:rFonts w:asciiTheme="minorEastAsia" w:eastAsiaTheme="minorEastAsia" w:hAnsiTheme="minorEastAsia" w:cs="ＭＳ ゴシック"/>
          <w:spacing w:val="-4"/>
          <w:sz w:val="22"/>
        </w:rPr>
      </w:pPr>
    </w:p>
    <w:p w14:paraId="7862DDB4" w14:textId="4B4F2855" w:rsidR="00160248" w:rsidRPr="006E7928" w:rsidRDefault="00462102" w:rsidP="00462102">
      <w:pPr>
        <w:widowControl/>
        <w:rPr>
          <w:rFonts w:asciiTheme="minorEastAsia" w:eastAsiaTheme="minorEastAsia" w:hAnsiTheme="minorEastAsia"/>
        </w:rPr>
      </w:pPr>
      <w:r w:rsidRPr="006E7928">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E00F5B4" wp14:editId="35DEDCEC">
                <wp:simplePos x="0" y="0"/>
                <wp:positionH relativeFrom="column">
                  <wp:posOffset>4748530</wp:posOffset>
                </wp:positionH>
                <wp:positionV relativeFrom="paragraph">
                  <wp:posOffset>-268494</wp:posOffset>
                </wp:positionV>
                <wp:extent cx="1362974" cy="327804"/>
                <wp:effectExtent l="0" t="0" r="8890" b="0"/>
                <wp:wrapNone/>
                <wp:docPr id="417" name="テキスト ボックス 417"/>
                <wp:cNvGraphicFramePr/>
                <a:graphic xmlns:a="http://schemas.openxmlformats.org/drawingml/2006/main">
                  <a:graphicData uri="http://schemas.microsoft.com/office/word/2010/wordprocessingShape">
                    <wps:wsp>
                      <wps:cNvSpPr txBox="1"/>
                      <wps:spPr>
                        <a:xfrm>
                          <a:off x="0" y="0"/>
                          <a:ext cx="1362974" cy="327804"/>
                        </a:xfrm>
                        <a:prstGeom prst="rect">
                          <a:avLst/>
                        </a:prstGeom>
                        <a:solidFill>
                          <a:schemeClr val="lt1"/>
                        </a:solidFill>
                        <a:ln w="6350">
                          <a:noFill/>
                        </a:ln>
                      </wps:spPr>
                      <wps:txb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00F5B4" id="_x0000_t202" coordsize="21600,21600" o:spt="202" path="m,l,21600r21600,l21600,xe">
                <v:stroke joinstyle="miter"/>
                <v:path gradientshapeok="t" o:connecttype="rect"/>
              </v:shapetype>
              <v:shape id="テキスト ボックス 417" o:spid="_x0000_s1027" type="#_x0000_t202" style="position:absolute;left:0;text-align:left;margin-left:373.9pt;margin-top:-21.15pt;width:107.3pt;height:25.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F/LwIAAFs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" fillcolor="white [3201]" stroked="f" strokeweight=".5pt">
                <v:textbo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v:textbox>
              </v:shape>
            </w:pict>
          </mc:Fallback>
        </mc:AlternateContent>
      </w:r>
    </w:p>
    <w:p w14:paraId="03E02F0A" w14:textId="7CD87E0C" w:rsidR="00172F67" w:rsidRPr="006E7928" w:rsidRDefault="00172F67" w:rsidP="00D449C7">
      <w:pPr>
        <w:widowControl/>
        <w:ind w:leftChars="250" w:left="602" w:rightChars="250" w:right="602"/>
        <w:jc w:val="left"/>
        <w:rPr>
          <w:rFonts w:asciiTheme="minorEastAsia" w:eastAsiaTheme="minorEastAsia" w:hAnsiTheme="minorEastAsia"/>
        </w:rPr>
      </w:pPr>
      <w:r w:rsidRPr="006E7928">
        <w:rPr>
          <w:rFonts w:asciiTheme="minorEastAsia" w:eastAsiaTheme="minorEastAsia" w:hAnsiTheme="minorEastAsia" w:hint="eastAsia"/>
        </w:rPr>
        <w:t>生涯現役</w:t>
      </w:r>
      <w:r w:rsidR="001B18F1" w:rsidRPr="006E7928">
        <w:rPr>
          <w:rFonts w:asciiTheme="minorEastAsia" w:eastAsiaTheme="minorEastAsia" w:hAnsiTheme="minorEastAsia" w:hint="eastAsia"/>
        </w:rPr>
        <w:t>地域づくり</w:t>
      </w:r>
      <w:r w:rsidR="00C9733B"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1B18F1" w:rsidRPr="006E7928">
        <w:rPr>
          <w:rFonts w:asciiTheme="minorEastAsia" w:eastAsiaTheme="minorEastAsia" w:hAnsiTheme="minorEastAsia" w:hint="eastAsia"/>
        </w:rPr>
        <w:t>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r w:rsidRPr="006E7928">
        <w:rPr>
          <w:rFonts w:asciiTheme="minorEastAsia" w:eastAsiaTheme="minorEastAsia" w:hAnsiTheme="minorEastAsia" w:hint="eastAsia"/>
        </w:rPr>
        <w:t>に係る企画書作成</w:t>
      </w:r>
      <w:r w:rsidR="003B5D51">
        <w:rPr>
          <w:rFonts w:asciiTheme="minorEastAsia" w:eastAsiaTheme="minorEastAsia" w:hAnsiTheme="minorEastAsia"/>
        </w:rPr>
        <w:br/>
      </w:r>
      <w:r w:rsidRPr="006E7928">
        <w:rPr>
          <w:rFonts w:asciiTheme="minorEastAsia" w:eastAsiaTheme="minorEastAsia" w:hAnsiTheme="minorEastAsia" w:hint="eastAsia"/>
        </w:rPr>
        <w:t>のための仕様書</w:t>
      </w:r>
    </w:p>
    <w:p w14:paraId="4A7954CB" w14:textId="292B5F51" w:rsidR="00172F67" w:rsidRPr="00DE30C2" w:rsidRDefault="00172F67" w:rsidP="003B5D51">
      <w:pPr>
        <w:rPr>
          <w:rFonts w:asciiTheme="minorEastAsia" w:eastAsiaTheme="minorEastAsia" w:hAnsiTheme="minorEastAsia"/>
        </w:rPr>
      </w:pPr>
    </w:p>
    <w:p w14:paraId="7FF461C4" w14:textId="77777777" w:rsidR="0079291D" w:rsidRPr="006E7928" w:rsidRDefault="0079291D" w:rsidP="003B5D51">
      <w:pPr>
        <w:rPr>
          <w:rFonts w:asciiTheme="minorEastAsia" w:eastAsiaTheme="minorEastAsia" w:hAnsiTheme="minorEastAsia"/>
        </w:rPr>
      </w:pPr>
    </w:p>
    <w:p w14:paraId="78E1992C" w14:textId="5D6EB144" w:rsidR="007D54DA" w:rsidRPr="006E7928" w:rsidRDefault="00B24D1C" w:rsidP="005C04C8">
      <w:pPr>
        <w:pStyle w:val="1"/>
        <w:rPr>
          <w:rFonts w:asciiTheme="minorEastAsia" w:eastAsiaTheme="minorEastAsia" w:hAnsiTheme="minorEastAsia"/>
          <w:b/>
        </w:rPr>
      </w:pPr>
      <w:bookmarkStart w:id="0" w:name="one"/>
      <w:bookmarkStart w:id="1" w:name="_Toc218623797"/>
      <w:r>
        <w:rPr>
          <w:rFonts w:asciiTheme="minorEastAsia" w:eastAsiaTheme="minorEastAsia" w:hAnsiTheme="minorEastAsia" w:hint="eastAsia"/>
          <w:b/>
        </w:rPr>
        <w:t>１</w:t>
      </w:r>
      <w:r w:rsidR="007D54DA" w:rsidRPr="006E7928">
        <w:rPr>
          <w:rFonts w:asciiTheme="minorEastAsia" w:eastAsiaTheme="minorEastAsia" w:hAnsiTheme="minorEastAsia" w:hint="eastAsia"/>
          <w:b/>
        </w:rPr>
        <w:t xml:space="preserve">　件名</w:t>
      </w:r>
      <w:bookmarkEnd w:id="0"/>
      <w:bookmarkEnd w:id="1"/>
      <w:r w:rsidR="007D54DA" w:rsidRPr="006E7928">
        <w:rPr>
          <w:rFonts w:asciiTheme="minorEastAsia" w:eastAsiaTheme="minorEastAsia" w:hAnsiTheme="minorEastAsia" w:hint="eastAsia"/>
          <w:b/>
        </w:rPr>
        <w:t xml:space="preserve">　</w:t>
      </w:r>
    </w:p>
    <w:p w14:paraId="209C576E" w14:textId="02F2BA3B" w:rsidR="006927BB" w:rsidRPr="006E7928" w:rsidRDefault="006B1417" w:rsidP="006B1417">
      <w:pPr>
        <w:ind w:leftChars="235" w:left="566"/>
        <w:rPr>
          <w:rFonts w:asciiTheme="minorEastAsia" w:eastAsiaTheme="minorEastAsia" w:hAnsiTheme="minorEastAsia"/>
        </w:rPr>
      </w:pPr>
      <w:r w:rsidRPr="006E7928">
        <w:rPr>
          <w:rFonts w:asciiTheme="minorEastAsia" w:eastAsiaTheme="minorEastAsia" w:hAnsiTheme="minorEastAsia" w:hint="eastAsia"/>
        </w:rPr>
        <w:t>生涯現役地域づくり環境整備事業（令和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p>
    <w:p w14:paraId="04491CD8" w14:textId="77777777" w:rsidR="0079291D" w:rsidRPr="004E341E" w:rsidRDefault="0079291D" w:rsidP="0038564D">
      <w:pPr>
        <w:rPr>
          <w:rFonts w:asciiTheme="minorEastAsia" w:eastAsiaTheme="minorEastAsia" w:hAnsiTheme="minorEastAsia"/>
        </w:rPr>
      </w:pPr>
    </w:p>
    <w:p w14:paraId="6B13041A" w14:textId="11B4BAF1" w:rsidR="009E3AF9" w:rsidRPr="006E7928" w:rsidRDefault="00B24D1C" w:rsidP="005C04C8">
      <w:pPr>
        <w:pStyle w:val="1"/>
        <w:rPr>
          <w:rFonts w:asciiTheme="minorEastAsia" w:eastAsiaTheme="minorEastAsia" w:hAnsiTheme="minorEastAsia"/>
          <w:b/>
        </w:rPr>
      </w:pPr>
      <w:bookmarkStart w:id="2" w:name="two"/>
      <w:bookmarkStart w:id="3" w:name="_Toc218623798"/>
      <w:bookmarkEnd w:id="2"/>
      <w:r>
        <w:rPr>
          <w:rFonts w:asciiTheme="minorEastAsia" w:eastAsiaTheme="minorEastAsia" w:hAnsiTheme="minorEastAsia" w:hint="eastAsia"/>
          <w:b/>
        </w:rPr>
        <w:t>２</w:t>
      </w:r>
      <w:r w:rsidR="009E3AF9" w:rsidRPr="006E7928">
        <w:rPr>
          <w:rFonts w:asciiTheme="minorEastAsia" w:eastAsiaTheme="minorEastAsia" w:hAnsiTheme="minorEastAsia" w:hint="eastAsia"/>
          <w:b/>
        </w:rPr>
        <w:t xml:space="preserve">　事業実施期間</w:t>
      </w:r>
      <w:bookmarkEnd w:id="3"/>
    </w:p>
    <w:p w14:paraId="7E45C3F8" w14:textId="34B7261C"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実施期間（契約期間）は、原則として委託契約締結日から令和</w:t>
      </w:r>
      <w:r w:rsidR="00486042">
        <w:rPr>
          <w:rFonts w:asciiTheme="minorEastAsia" w:eastAsiaTheme="minorEastAsia" w:hAnsiTheme="minorEastAsia" w:hint="eastAsia"/>
        </w:rPr>
        <w:t>11</w:t>
      </w:r>
      <w:r w:rsidRPr="006E7928">
        <w:rPr>
          <w:rFonts w:asciiTheme="minorEastAsia" w:eastAsiaTheme="minorEastAsia" w:hAnsiTheme="minorEastAsia" w:hint="eastAsia"/>
        </w:rPr>
        <w:t>年</w:t>
      </w:r>
      <w:r w:rsidR="00D8750E">
        <w:rPr>
          <w:rFonts w:asciiTheme="minorEastAsia" w:eastAsiaTheme="minorEastAsia" w:hAnsiTheme="minorEastAsia" w:hint="eastAsia"/>
        </w:rPr>
        <w:t>３</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31</w:t>
      </w:r>
      <w:r w:rsidRPr="006E7928">
        <w:rPr>
          <w:rFonts w:asciiTheme="minorEastAsia" w:eastAsiaTheme="minorEastAsia" w:hAnsiTheme="minorEastAsia"/>
        </w:rPr>
        <w:t>日</w:t>
      </w:r>
      <w:r w:rsidR="000A0D9F">
        <w:rPr>
          <w:rFonts w:asciiTheme="minorEastAsia" w:eastAsiaTheme="minorEastAsia" w:hAnsiTheme="minorEastAsia" w:hint="eastAsia"/>
        </w:rPr>
        <w:t>まで</w:t>
      </w:r>
      <w:r w:rsidRPr="006E7928">
        <w:rPr>
          <w:rFonts w:asciiTheme="minorEastAsia" w:eastAsiaTheme="minorEastAsia" w:hAnsiTheme="minorEastAsia"/>
        </w:rPr>
        <w:t>とします。</w:t>
      </w:r>
    </w:p>
    <w:p w14:paraId="2C283C54" w14:textId="2C3C4001"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rPr>
        <w:t>ただし、下記</w:t>
      </w:r>
      <w:r w:rsidR="00C56342" w:rsidRPr="006E7928">
        <w:rPr>
          <w:rFonts w:asciiTheme="minorEastAsia" w:eastAsiaTheme="minorEastAsia" w:hAnsiTheme="minorEastAsia"/>
        </w:rPr>
        <w:t>1</w:t>
      </w:r>
      <w:r w:rsidR="002D1CE0">
        <w:rPr>
          <w:rFonts w:asciiTheme="minorEastAsia" w:eastAsiaTheme="minorEastAsia" w:hAnsiTheme="minorEastAsia" w:hint="eastAsia"/>
        </w:rPr>
        <w:t>0</w:t>
      </w:r>
      <w:r w:rsidR="00CA6DD8">
        <w:rPr>
          <w:rFonts w:asciiTheme="minorEastAsia" w:eastAsiaTheme="minorEastAsia" w:hAnsiTheme="minorEastAsia" w:hint="eastAsia"/>
        </w:rPr>
        <w:t>（２）</w:t>
      </w:r>
      <w:r w:rsidR="002D1CE0">
        <w:rPr>
          <w:rFonts w:asciiTheme="minorEastAsia" w:eastAsiaTheme="minorEastAsia" w:hAnsiTheme="minorEastAsia" w:hint="eastAsia"/>
        </w:rPr>
        <w:t>①</w:t>
      </w:r>
      <w:r w:rsidRPr="006E7928">
        <w:rPr>
          <w:rFonts w:asciiTheme="minorEastAsia" w:eastAsiaTheme="minorEastAsia" w:hAnsiTheme="minorEastAsia"/>
        </w:rPr>
        <w:t>のとおり、契約期間中であっても、各</w:t>
      </w:r>
      <w:r w:rsidR="00880167">
        <w:rPr>
          <w:rFonts w:asciiTheme="minorEastAsia" w:eastAsiaTheme="minorEastAsia" w:hAnsiTheme="minorEastAsia" w:hint="eastAsia"/>
        </w:rPr>
        <w:t>評価基準期間</w:t>
      </w:r>
      <w:r w:rsidRPr="006E7928">
        <w:rPr>
          <w:rFonts w:asciiTheme="minorEastAsia" w:eastAsiaTheme="minorEastAsia" w:hAnsiTheme="minorEastAsia"/>
        </w:rPr>
        <w:t>の事業実績に基づき、事業継続の可否を決定します。</w:t>
      </w:r>
      <w:r w:rsidRPr="006E7928">
        <w:rPr>
          <w:rFonts w:asciiTheme="minorEastAsia" w:eastAsiaTheme="minorEastAsia" w:hAnsiTheme="minorEastAsia" w:hint="eastAsia"/>
        </w:rPr>
        <w:t>事業継続不可を決定した場合は直ちに委託契約を終了します。</w:t>
      </w:r>
      <w:r w:rsidRPr="006E7928">
        <w:rPr>
          <w:rFonts w:asciiTheme="minorEastAsia" w:eastAsiaTheme="minorEastAsia" w:hAnsiTheme="minorEastAsia"/>
        </w:rPr>
        <w:t>また、事業を継続する場合であっても、改善計画</w:t>
      </w:r>
      <w:r w:rsidRPr="006E7928">
        <w:rPr>
          <w:rFonts w:asciiTheme="minorEastAsia" w:eastAsiaTheme="minorEastAsia" w:hAnsiTheme="minorEastAsia" w:hint="eastAsia"/>
        </w:rPr>
        <w:t>を</w:t>
      </w:r>
      <w:r w:rsidRPr="006E7928">
        <w:rPr>
          <w:rFonts w:asciiTheme="minorEastAsia" w:eastAsiaTheme="minorEastAsia" w:hAnsiTheme="minorEastAsia"/>
        </w:rPr>
        <w:t>作成</w:t>
      </w:r>
      <w:r w:rsidRPr="006E7928">
        <w:rPr>
          <w:rFonts w:asciiTheme="minorEastAsia" w:eastAsiaTheme="minorEastAsia" w:hAnsiTheme="minorEastAsia" w:hint="eastAsia"/>
        </w:rPr>
        <w:t>いただく</w:t>
      </w:r>
      <w:r w:rsidRPr="006E7928">
        <w:rPr>
          <w:rFonts w:asciiTheme="minorEastAsia" w:eastAsiaTheme="minorEastAsia" w:hAnsiTheme="minorEastAsia"/>
        </w:rPr>
        <w:t>ことがあります。</w:t>
      </w:r>
    </w:p>
    <w:p w14:paraId="4BD79992" w14:textId="77777777" w:rsidR="0079291D" w:rsidRPr="006E7928" w:rsidRDefault="0079291D" w:rsidP="0038564D">
      <w:pPr>
        <w:rPr>
          <w:rFonts w:asciiTheme="minorEastAsia" w:eastAsiaTheme="minorEastAsia" w:hAnsiTheme="minorEastAsia"/>
        </w:rPr>
      </w:pPr>
    </w:p>
    <w:p w14:paraId="267BE0B4" w14:textId="54676209" w:rsidR="007D54DA" w:rsidRPr="006E7928" w:rsidRDefault="00B24D1C" w:rsidP="005C04C8">
      <w:pPr>
        <w:pStyle w:val="1"/>
        <w:rPr>
          <w:rFonts w:asciiTheme="minorEastAsia" w:eastAsiaTheme="minorEastAsia" w:hAnsiTheme="minorEastAsia"/>
          <w:b/>
        </w:rPr>
      </w:pPr>
      <w:bookmarkStart w:id="4" w:name="three"/>
      <w:bookmarkStart w:id="5" w:name="_Toc218623799"/>
      <w:bookmarkEnd w:id="4"/>
      <w:r>
        <w:rPr>
          <w:rFonts w:asciiTheme="minorEastAsia" w:eastAsiaTheme="minorEastAsia" w:hAnsiTheme="minorEastAsia" w:hint="eastAsia"/>
          <w:b/>
        </w:rPr>
        <w:t>３</w:t>
      </w:r>
      <w:r w:rsidR="006927BB" w:rsidRPr="006E7928">
        <w:rPr>
          <w:rFonts w:asciiTheme="minorEastAsia" w:eastAsiaTheme="minorEastAsia" w:hAnsiTheme="minorEastAsia" w:hint="eastAsia"/>
          <w:b/>
        </w:rPr>
        <w:t xml:space="preserve">　事業</w:t>
      </w:r>
      <w:r w:rsidR="009E3AF9" w:rsidRPr="006E7928">
        <w:rPr>
          <w:rFonts w:asciiTheme="minorEastAsia" w:eastAsiaTheme="minorEastAsia" w:hAnsiTheme="minorEastAsia" w:hint="eastAsia"/>
          <w:b/>
        </w:rPr>
        <w:t>の</w:t>
      </w:r>
      <w:r w:rsidR="00DA1C9D" w:rsidRPr="006E7928">
        <w:rPr>
          <w:rFonts w:asciiTheme="minorEastAsia" w:eastAsiaTheme="minorEastAsia" w:hAnsiTheme="minorEastAsia" w:hint="eastAsia"/>
          <w:b/>
        </w:rPr>
        <w:t>基本的考え方</w:t>
      </w:r>
      <w:bookmarkEnd w:id="5"/>
    </w:p>
    <w:p w14:paraId="6CE47B01" w14:textId="011AAC51" w:rsidR="002F0A3C" w:rsidRPr="006E7928" w:rsidRDefault="005A162E" w:rsidP="00016A6A">
      <w:pPr>
        <w:pStyle w:val="2"/>
        <w:rPr>
          <w:rFonts w:asciiTheme="minorEastAsia" w:eastAsiaTheme="minorEastAsia" w:hAnsiTheme="minorEastAsia"/>
        </w:rPr>
      </w:pPr>
      <w:bookmarkStart w:id="6" w:name="_Toc218623800"/>
      <w:r>
        <w:rPr>
          <w:rFonts w:asciiTheme="minorEastAsia" w:eastAsiaTheme="minorEastAsia" w:hAnsiTheme="minorEastAsia" w:hint="eastAsia"/>
        </w:rPr>
        <w:t>（１）</w:t>
      </w:r>
      <w:r w:rsidR="002F0A3C" w:rsidRPr="006E7928">
        <w:rPr>
          <w:rFonts w:asciiTheme="minorEastAsia" w:eastAsiaTheme="minorEastAsia" w:hAnsiTheme="minorEastAsia" w:hint="eastAsia"/>
        </w:rPr>
        <w:t>事業の趣旨</w:t>
      </w:r>
      <w:bookmarkEnd w:id="6"/>
    </w:p>
    <w:p w14:paraId="1FEBBFB0" w14:textId="222DDC41" w:rsidR="005A162E" w:rsidRDefault="00A51700"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令和</w:t>
      </w:r>
      <w:r w:rsidR="00B24D1C">
        <w:rPr>
          <w:rFonts w:asciiTheme="minorEastAsia" w:eastAsiaTheme="minorEastAsia" w:hAnsiTheme="minorEastAsia" w:hint="eastAsia"/>
        </w:rPr>
        <w:t>３</w:t>
      </w:r>
      <w:r w:rsidRPr="006E7928">
        <w:rPr>
          <w:rFonts w:asciiTheme="minorEastAsia" w:eastAsiaTheme="minorEastAsia" w:hAnsiTheme="minorEastAsia" w:hint="eastAsia"/>
        </w:rPr>
        <w:t>年</w:t>
      </w:r>
      <w:r w:rsidR="00B24D1C">
        <w:rPr>
          <w:rFonts w:asciiTheme="minorEastAsia" w:eastAsiaTheme="minorEastAsia" w:hAnsiTheme="minorEastAsia" w:hint="eastAsia"/>
        </w:rPr>
        <w:t>４</w:t>
      </w:r>
      <w:r w:rsidRPr="006E7928">
        <w:rPr>
          <w:rFonts w:asciiTheme="minorEastAsia" w:eastAsiaTheme="minorEastAsia" w:hAnsiTheme="minorEastAsia" w:hint="eastAsia"/>
        </w:rPr>
        <w:t>月に施行された</w:t>
      </w:r>
      <w:r w:rsidR="002F0A3C" w:rsidRPr="006E7928">
        <w:rPr>
          <w:rFonts w:asciiTheme="minorEastAsia" w:eastAsiaTheme="minorEastAsia" w:hAnsiTheme="minorEastAsia" w:hint="eastAsia"/>
        </w:rPr>
        <w:t>高年齢者等の雇用の安定等に関する法律（昭和</w:t>
      </w:r>
      <w:r w:rsidR="00C56342" w:rsidRPr="006E7928">
        <w:rPr>
          <w:rFonts w:asciiTheme="minorEastAsia" w:eastAsiaTheme="minorEastAsia" w:hAnsiTheme="minorEastAsia"/>
        </w:rPr>
        <w:t>46</w:t>
      </w:r>
      <w:r w:rsidR="002F0A3C" w:rsidRPr="006E7928">
        <w:rPr>
          <w:rFonts w:asciiTheme="minorEastAsia" w:eastAsiaTheme="minorEastAsia" w:hAnsiTheme="minorEastAsia"/>
        </w:rPr>
        <w:t>年法律第</w:t>
      </w:r>
      <w:r w:rsidR="00C56342" w:rsidRPr="006E7928">
        <w:rPr>
          <w:rFonts w:asciiTheme="minorEastAsia" w:eastAsiaTheme="minorEastAsia" w:hAnsiTheme="minorEastAsia"/>
        </w:rPr>
        <w:t>68</w:t>
      </w:r>
      <w:r w:rsidR="002F0A3C" w:rsidRPr="006E7928">
        <w:rPr>
          <w:rFonts w:asciiTheme="minorEastAsia" w:eastAsiaTheme="minorEastAsia" w:hAnsiTheme="minorEastAsia"/>
        </w:rPr>
        <w:t>号。以下「高齢法」</w:t>
      </w:r>
      <w:r w:rsidR="00BD6283">
        <w:rPr>
          <w:rFonts w:asciiTheme="minorEastAsia" w:eastAsiaTheme="minorEastAsia" w:hAnsiTheme="minorEastAsia"/>
        </w:rPr>
        <w:t>といいます</w:t>
      </w:r>
      <w:r w:rsidR="002F0A3C" w:rsidRPr="006E7928">
        <w:rPr>
          <w:rFonts w:asciiTheme="minorEastAsia" w:eastAsiaTheme="minorEastAsia" w:hAnsiTheme="minorEastAsia"/>
        </w:rPr>
        <w:t>。）</w:t>
      </w:r>
      <w:r w:rsidRPr="006E7928">
        <w:rPr>
          <w:rFonts w:asciiTheme="minorEastAsia" w:eastAsiaTheme="minorEastAsia" w:hAnsiTheme="minorEastAsia" w:hint="eastAsia"/>
        </w:rPr>
        <w:t>の</w:t>
      </w:r>
      <w:r w:rsidR="002F0A3C" w:rsidRPr="006E7928">
        <w:rPr>
          <w:rFonts w:asciiTheme="minorEastAsia" w:eastAsiaTheme="minorEastAsia" w:hAnsiTheme="minorEastAsia"/>
        </w:rPr>
        <w:t>改正</w:t>
      </w:r>
      <w:r w:rsidRPr="006E7928">
        <w:rPr>
          <w:rFonts w:asciiTheme="minorEastAsia" w:eastAsiaTheme="minorEastAsia" w:hAnsiTheme="minorEastAsia" w:hint="eastAsia"/>
        </w:rPr>
        <w:t>では</w:t>
      </w:r>
      <w:r w:rsidR="00211C30" w:rsidRPr="006E7928">
        <w:rPr>
          <w:rFonts w:asciiTheme="minorEastAsia" w:eastAsiaTheme="minorEastAsia" w:hAnsiTheme="minorEastAsia" w:hint="eastAsia"/>
        </w:rPr>
        <w:t>、企業への努力義務として70歳までの高年齢者就業確保措置が導入され、この中には、他社での継続雇用や雇用によらない就業・社会参加による措置が含まれています。</w:t>
      </w:r>
      <w:r w:rsidR="002F0A3C" w:rsidRPr="006E7928">
        <w:rPr>
          <w:rFonts w:asciiTheme="minorEastAsia" w:eastAsiaTheme="minorEastAsia" w:hAnsiTheme="minorEastAsia"/>
        </w:rPr>
        <w:t>人生</w:t>
      </w:r>
      <w:r w:rsidR="00C56342" w:rsidRPr="006E7928">
        <w:rPr>
          <w:rFonts w:asciiTheme="minorEastAsia" w:eastAsiaTheme="minorEastAsia" w:hAnsiTheme="minorEastAsia"/>
        </w:rPr>
        <w:t>100</w:t>
      </w:r>
      <w:r w:rsidR="002F0A3C" w:rsidRPr="006E7928">
        <w:rPr>
          <w:rFonts w:asciiTheme="minorEastAsia" w:eastAsiaTheme="minorEastAsia" w:hAnsiTheme="minorEastAsia"/>
        </w:rPr>
        <w:t>年時代を迎える中</w:t>
      </w:r>
      <w:r w:rsidR="00211C30" w:rsidRPr="006E7928">
        <w:rPr>
          <w:rFonts w:asciiTheme="minorEastAsia" w:eastAsiaTheme="minorEastAsia" w:hAnsiTheme="minorEastAsia" w:hint="eastAsia"/>
        </w:rPr>
        <w:t>で</w:t>
      </w:r>
      <w:r w:rsidR="002F0A3C" w:rsidRPr="006E7928">
        <w:rPr>
          <w:rFonts w:asciiTheme="minorEastAsia" w:eastAsiaTheme="minorEastAsia" w:hAnsiTheme="minorEastAsia"/>
        </w:rPr>
        <w:t>、働く意欲がある高年齢者がその能力を発揮し活躍できる環境整備を図ること</w:t>
      </w:r>
      <w:r w:rsidR="00211C30" w:rsidRPr="006E7928">
        <w:rPr>
          <w:rFonts w:asciiTheme="minorEastAsia" w:eastAsiaTheme="minorEastAsia" w:hAnsiTheme="minorEastAsia" w:hint="eastAsia"/>
        </w:rPr>
        <w:t>、特に今後は、</w:t>
      </w:r>
      <w:r w:rsidR="002F0A3C" w:rsidRPr="006E7928">
        <w:rPr>
          <w:rFonts w:asciiTheme="minorEastAsia" w:eastAsiaTheme="minorEastAsia" w:hAnsiTheme="minorEastAsia"/>
        </w:rPr>
        <w:t>企業内での雇用</w:t>
      </w:r>
      <w:r w:rsidR="00780D57" w:rsidRPr="006E7928">
        <w:rPr>
          <w:rFonts w:asciiTheme="minorEastAsia" w:eastAsiaTheme="minorEastAsia" w:hAnsiTheme="minorEastAsia" w:hint="eastAsia"/>
        </w:rPr>
        <w:t>だけでなく</w:t>
      </w:r>
      <w:r w:rsidR="002F0A3C" w:rsidRPr="006E7928">
        <w:rPr>
          <w:rFonts w:asciiTheme="minorEastAsia" w:eastAsiaTheme="minorEastAsia" w:hAnsiTheme="minorEastAsia"/>
        </w:rPr>
        <w:t>、高年齢者のニーズに応じ地域において高年齢者が活躍できる多様な就業機会を創出</w:t>
      </w:r>
      <w:r w:rsidR="00211C30" w:rsidRPr="006E7928">
        <w:rPr>
          <w:rFonts w:asciiTheme="minorEastAsia" w:eastAsiaTheme="minorEastAsia" w:hAnsiTheme="minorEastAsia" w:hint="eastAsia"/>
        </w:rPr>
        <w:t>する</w:t>
      </w:r>
      <w:r w:rsidR="002F0A3C" w:rsidRPr="006E7928">
        <w:rPr>
          <w:rFonts w:asciiTheme="minorEastAsia" w:eastAsiaTheme="minorEastAsia" w:hAnsiTheme="minorEastAsia"/>
        </w:rPr>
        <w:t>取組を促進する</w:t>
      </w:r>
      <w:r w:rsidR="00211C30" w:rsidRPr="006E7928">
        <w:rPr>
          <w:rFonts w:asciiTheme="minorEastAsia" w:eastAsiaTheme="minorEastAsia" w:hAnsiTheme="minorEastAsia" w:hint="eastAsia"/>
        </w:rPr>
        <w:t>ことがますます重要となっていきます。</w:t>
      </w:r>
    </w:p>
    <w:p w14:paraId="6033C785" w14:textId="77777777" w:rsidR="005A162E" w:rsidRDefault="00780D57"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また、ほとんどの地域が</w:t>
      </w:r>
      <w:r w:rsidRPr="006E7928">
        <w:rPr>
          <w:rFonts w:asciiTheme="minorEastAsia" w:eastAsiaTheme="minorEastAsia" w:hAnsiTheme="minorEastAsia"/>
        </w:rPr>
        <w:t>人口減少・高齢化に直面する中で、地域福祉や地方創生、農山村などの地域活性化などの政策領域</w:t>
      </w:r>
      <w:r w:rsidRPr="006E7928">
        <w:rPr>
          <w:rFonts w:asciiTheme="minorEastAsia" w:eastAsiaTheme="minorEastAsia" w:hAnsiTheme="minorEastAsia" w:hint="eastAsia"/>
        </w:rPr>
        <w:t>においても、</w:t>
      </w:r>
      <w:r w:rsidRPr="006E7928">
        <w:rPr>
          <w:rFonts w:asciiTheme="minorEastAsia" w:eastAsiaTheme="minorEastAsia" w:hAnsiTheme="minorEastAsia"/>
        </w:rPr>
        <w:t>地域の機能を</w:t>
      </w:r>
      <w:r w:rsidRPr="006E7928">
        <w:rPr>
          <w:rFonts w:asciiTheme="minorEastAsia" w:eastAsiaTheme="minorEastAsia" w:hAnsiTheme="minorEastAsia" w:hint="eastAsia"/>
        </w:rPr>
        <w:t>持続させ</w:t>
      </w:r>
      <w:r w:rsidR="00A121C4" w:rsidRPr="006E7928">
        <w:rPr>
          <w:rFonts w:asciiTheme="minorEastAsia" w:eastAsiaTheme="minorEastAsia" w:hAnsiTheme="minorEastAsia" w:hint="eastAsia"/>
        </w:rPr>
        <w:t>ようと</w:t>
      </w:r>
      <w:r w:rsidRPr="006E7928">
        <w:rPr>
          <w:rFonts w:asciiTheme="minorEastAsia" w:eastAsiaTheme="minorEastAsia" w:hAnsiTheme="minorEastAsia" w:hint="eastAsia"/>
        </w:rPr>
        <w:t>様々な取組が展開</w:t>
      </w:r>
      <w:r w:rsidR="00A121C4" w:rsidRPr="006E7928">
        <w:rPr>
          <w:rFonts w:asciiTheme="minorEastAsia" w:eastAsiaTheme="minorEastAsia" w:hAnsiTheme="minorEastAsia" w:hint="eastAsia"/>
        </w:rPr>
        <w:t>さ</w:t>
      </w:r>
      <w:r w:rsidR="007D50B2" w:rsidRPr="006E7928">
        <w:rPr>
          <w:rFonts w:asciiTheme="minorEastAsia" w:eastAsiaTheme="minorEastAsia" w:hAnsiTheme="minorEastAsia" w:hint="eastAsia"/>
        </w:rPr>
        <w:t>れ</w:t>
      </w:r>
      <w:r w:rsidRPr="006E7928">
        <w:rPr>
          <w:rFonts w:asciiTheme="minorEastAsia" w:eastAsiaTheme="minorEastAsia" w:hAnsiTheme="minorEastAsia" w:hint="eastAsia"/>
        </w:rPr>
        <w:t>、相互の連携を図る取組も始まっています。多様なニーズに応えられる</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の場の整備を進める上では、</w:t>
      </w:r>
      <w:r w:rsidR="00A121C4" w:rsidRPr="006E7928">
        <w:rPr>
          <w:rFonts w:asciiTheme="minorEastAsia" w:eastAsiaTheme="minorEastAsia" w:hAnsiTheme="minorEastAsia" w:hint="eastAsia"/>
        </w:rPr>
        <w:t>政策領域の枠を越え、</w:t>
      </w:r>
      <w:r w:rsidRPr="006E7928">
        <w:rPr>
          <w:rFonts w:asciiTheme="minorEastAsia" w:eastAsiaTheme="minorEastAsia" w:hAnsiTheme="minorEastAsia" w:hint="eastAsia"/>
          <w:bCs/>
        </w:rPr>
        <w:t>地域の様々な関係</w:t>
      </w:r>
      <w:r w:rsidR="00A121C4" w:rsidRPr="006E7928">
        <w:rPr>
          <w:rFonts w:asciiTheme="minorEastAsia" w:eastAsiaTheme="minorEastAsia" w:hAnsiTheme="minorEastAsia" w:hint="eastAsia"/>
          <w:bCs/>
        </w:rPr>
        <w:t>者と協働することで相乗効果を生み、</w:t>
      </w:r>
      <w:r w:rsidRPr="006E7928">
        <w:rPr>
          <w:rFonts w:asciiTheme="minorEastAsia" w:eastAsiaTheme="minorEastAsia" w:hAnsiTheme="minorEastAsia" w:hint="eastAsia"/>
          <w:bCs/>
        </w:rPr>
        <w:t>取組の裾野を</w:t>
      </w:r>
      <w:r w:rsidR="00A121C4" w:rsidRPr="006E7928">
        <w:rPr>
          <w:rFonts w:asciiTheme="minorEastAsia" w:eastAsiaTheme="minorEastAsia" w:hAnsiTheme="minorEastAsia" w:hint="eastAsia"/>
          <w:bCs/>
        </w:rPr>
        <w:t>広げてい</w:t>
      </w:r>
      <w:r w:rsidRPr="006E7928">
        <w:rPr>
          <w:rFonts w:asciiTheme="minorEastAsia" w:eastAsiaTheme="minorEastAsia" w:hAnsiTheme="minorEastAsia" w:hint="eastAsia"/>
        </w:rPr>
        <w:t>く</w:t>
      </w:r>
      <w:r w:rsidR="00A121C4" w:rsidRPr="006E7928">
        <w:rPr>
          <w:rFonts w:asciiTheme="minorEastAsia" w:eastAsiaTheme="minorEastAsia" w:hAnsiTheme="minorEastAsia" w:hint="eastAsia"/>
        </w:rPr>
        <w:t>ことが重要です</w:t>
      </w:r>
      <w:r w:rsidRPr="006E7928">
        <w:rPr>
          <w:rFonts w:asciiTheme="minorEastAsia" w:eastAsiaTheme="minorEastAsia" w:hAnsiTheme="minorEastAsia" w:hint="eastAsia"/>
        </w:rPr>
        <w:t>。</w:t>
      </w:r>
    </w:p>
    <w:p w14:paraId="46E462BE" w14:textId="31F5604C" w:rsidR="002F0A3C" w:rsidRPr="006E7928" w:rsidRDefault="006D3AD5"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この</w:t>
      </w:r>
      <w:r w:rsidR="002F0A3C" w:rsidRPr="006E7928">
        <w:rPr>
          <w:rFonts w:asciiTheme="minorEastAsia" w:eastAsiaTheme="minorEastAsia" w:hAnsiTheme="minorEastAsia"/>
        </w:rPr>
        <w:t>ため、</w:t>
      </w:r>
      <w:r w:rsidR="00A813E4" w:rsidRPr="006E7928">
        <w:rPr>
          <w:rFonts w:asciiTheme="minorEastAsia" w:eastAsiaTheme="minorEastAsia" w:hAnsiTheme="minorEastAsia" w:hint="eastAsia"/>
        </w:rPr>
        <w:t>生涯現役地域づくり環境整備事業（</w:t>
      </w:r>
      <w:r w:rsidR="00A813E4" w:rsidRPr="006E7928">
        <w:rPr>
          <w:rFonts w:asciiTheme="minorEastAsia" w:eastAsiaTheme="minorEastAsia" w:hAnsiTheme="minorEastAsia"/>
        </w:rPr>
        <w:t>以下「</w:t>
      </w:r>
      <w:r w:rsidR="00A813E4" w:rsidRPr="006E7928">
        <w:rPr>
          <w:rFonts w:asciiTheme="minorEastAsia" w:eastAsiaTheme="minorEastAsia" w:hAnsiTheme="minorEastAsia" w:hint="eastAsia"/>
        </w:rPr>
        <w:t>環境整備</w:t>
      </w:r>
      <w:r w:rsidR="00A813E4" w:rsidRPr="006E7928">
        <w:rPr>
          <w:rFonts w:asciiTheme="minorEastAsia" w:eastAsiaTheme="minorEastAsia" w:hAnsiTheme="minorEastAsia"/>
        </w:rPr>
        <w:t>事業」と</w:t>
      </w:r>
      <w:r w:rsidR="00913B25">
        <w:rPr>
          <w:rFonts w:asciiTheme="minorEastAsia" w:eastAsiaTheme="minorEastAsia" w:hAnsiTheme="minorEastAsia" w:hint="eastAsia"/>
        </w:rPr>
        <w:t>いいます</w:t>
      </w:r>
      <w:r w:rsidR="00A813E4" w:rsidRPr="006E7928">
        <w:rPr>
          <w:rFonts w:asciiTheme="minorEastAsia" w:eastAsiaTheme="minorEastAsia" w:hAnsiTheme="minorEastAsia"/>
        </w:rPr>
        <w:t>。</w:t>
      </w:r>
      <w:r w:rsidR="00A813E4" w:rsidRPr="006E7928">
        <w:rPr>
          <w:rFonts w:asciiTheme="minorEastAsia" w:eastAsiaTheme="minorEastAsia" w:hAnsiTheme="minorEastAsia" w:hint="eastAsia"/>
        </w:rPr>
        <w:t>）</w:t>
      </w:r>
      <w:r w:rsidR="00211C30" w:rsidRPr="006E7928">
        <w:rPr>
          <w:rFonts w:asciiTheme="minorEastAsia" w:eastAsiaTheme="minorEastAsia" w:hAnsiTheme="minorEastAsia" w:hint="eastAsia"/>
        </w:rPr>
        <w:t>では</w:t>
      </w:r>
      <w:r w:rsidR="002F0A3C" w:rsidRPr="006E7928">
        <w:rPr>
          <w:rFonts w:asciiTheme="minorEastAsia" w:eastAsiaTheme="minorEastAsia" w:hAnsiTheme="minorEastAsia"/>
        </w:rPr>
        <w:t>、</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支援の取組と、地域福祉や地方創生等の分野で既に地域で</w:t>
      </w:r>
      <w:r w:rsidR="00352F95" w:rsidRPr="006E7928">
        <w:rPr>
          <w:rFonts w:asciiTheme="minorEastAsia" w:eastAsiaTheme="minorEastAsia" w:hAnsiTheme="minorEastAsia" w:hint="eastAsia"/>
        </w:rPr>
        <w:t>機能</w:t>
      </w:r>
      <w:r w:rsidRPr="006E7928">
        <w:rPr>
          <w:rFonts w:asciiTheme="minorEastAsia" w:eastAsiaTheme="minorEastAsia" w:hAnsiTheme="minorEastAsia" w:hint="eastAsia"/>
        </w:rPr>
        <w:t>している取組との連携を緊密にし、また、</w:t>
      </w:r>
      <w:r w:rsidR="00A813E4" w:rsidRPr="006E7928">
        <w:rPr>
          <w:rFonts w:asciiTheme="minorEastAsia" w:eastAsiaTheme="minorEastAsia" w:hAnsiTheme="minorEastAsia" w:hint="eastAsia"/>
        </w:rPr>
        <w:t>多様な</w:t>
      </w:r>
      <w:r w:rsidRPr="006E7928">
        <w:rPr>
          <w:rFonts w:asciiTheme="minorEastAsia" w:eastAsiaTheme="minorEastAsia" w:hAnsiTheme="minorEastAsia" w:hint="eastAsia"/>
        </w:rPr>
        <w:t>資金調達の取組も促していくことで、</w:t>
      </w:r>
      <w:r w:rsidR="002F0A3C" w:rsidRPr="006E7928">
        <w:rPr>
          <w:rFonts w:asciiTheme="minorEastAsia" w:eastAsiaTheme="minorEastAsia" w:hAnsiTheme="minorEastAsia"/>
        </w:rPr>
        <w:t>地域</w:t>
      </w:r>
      <w:r w:rsidR="00211C30" w:rsidRPr="006E7928">
        <w:rPr>
          <w:rFonts w:asciiTheme="minorEastAsia" w:eastAsiaTheme="minorEastAsia" w:hAnsiTheme="minorEastAsia" w:hint="eastAsia"/>
        </w:rPr>
        <w:t>の</w:t>
      </w:r>
      <w:r w:rsidR="002F0A3C" w:rsidRPr="006E7928">
        <w:rPr>
          <w:rFonts w:asciiTheme="minorEastAsia" w:eastAsiaTheme="minorEastAsia" w:hAnsiTheme="minorEastAsia"/>
        </w:rPr>
        <w:t>ニーズを踏まえ</w:t>
      </w:r>
      <w:r w:rsidR="00352F95" w:rsidRPr="006E7928">
        <w:rPr>
          <w:rFonts w:asciiTheme="minorEastAsia" w:eastAsiaTheme="minorEastAsia" w:hAnsiTheme="minorEastAsia" w:hint="eastAsia"/>
        </w:rPr>
        <w:t>て多様な</w:t>
      </w:r>
      <w:r w:rsidR="002F0A3C" w:rsidRPr="006E7928">
        <w:rPr>
          <w:rFonts w:asciiTheme="minorEastAsia" w:eastAsiaTheme="minorEastAsia" w:hAnsiTheme="minorEastAsia"/>
        </w:rPr>
        <w:t>働く</w:t>
      </w:r>
      <w:r w:rsidR="002F0A3C" w:rsidRPr="006E7928">
        <w:rPr>
          <w:rFonts w:asciiTheme="minorEastAsia" w:eastAsiaTheme="minorEastAsia" w:hAnsiTheme="minorEastAsia" w:hint="eastAsia"/>
        </w:rPr>
        <w:t>場を</w:t>
      </w:r>
      <w:r w:rsidR="00780D57" w:rsidRPr="006E7928">
        <w:rPr>
          <w:rFonts w:asciiTheme="minorEastAsia" w:eastAsiaTheme="minorEastAsia" w:hAnsiTheme="minorEastAsia" w:hint="eastAsia"/>
        </w:rPr>
        <w:t>生み出</w:t>
      </w:r>
      <w:r w:rsidRPr="006E7928">
        <w:rPr>
          <w:rFonts w:asciiTheme="minorEastAsia" w:eastAsiaTheme="minorEastAsia" w:hAnsiTheme="minorEastAsia" w:hint="eastAsia"/>
        </w:rPr>
        <w:t>す</w:t>
      </w:r>
      <w:r w:rsidR="00780D57" w:rsidRPr="006E7928">
        <w:rPr>
          <w:rFonts w:asciiTheme="minorEastAsia" w:eastAsiaTheme="minorEastAsia" w:hAnsiTheme="minorEastAsia" w:hint="eastAsia"/>
        </w:rPr>
        <w:t>とともに、</w:t>
      </w:r>
      <w:r w:rsidR="002F0A3C" w:rsidRPr="006E7928">
        <w:rPr>
          <w:rFonts w:asciiTheme="minorEastAsia" w:eastAsiaTheme="minorEastAsia" w:hAnsiTheme="minorEastAsia" w:hint="eastAsia"/>
        </w:rPr>
        <w:t>地域における</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w:t>
      </w:r>
      <w:r w:rsidR="002F0A3C" w:rsidRPr="006E7928">
        <w:rPr>
          <w:rFonts w:asciiTheme="minorEastAsia" w:eastAsiaTheme="minorEastAsia" w:hAnsiTheme="minorEastAsia" w:hint="eastAsia"/>
        </w:rPr>
        <w:t>取組</w:t>
      </w:r>
      <w:r w:rsidR="008A3080" w:rsidRPr="006E7928">
        <w:rPr>
          <w:rFonts w:asciiTheme="minorEastAsia" w:eastAsiaTheme="minorEastAsia" w:hAnsiTheme="minorEastAsia" w:hint="eastAsia"/>
        </w:rPr>
        <w:t>を</w:t>
      </w:r>
      <w:r w:rsidRPr="006E7928">
        <w:rPr>
          <w:rFonts w:asciiTheme="minorEastAsia" w:eastAsiaTheme="minorEastAsia" w:hAnsiTheme="minorEastAsia" w:hint="eastAsia"/>
        </w:rPr>
        <w:t>持続可能</w:t>
      </w:r>
      <w:r w:rsidR="008A3080" w:rsidRPr="006E7928">
        <w:rPr>
          <w:rFonts w:asciiTheme="minorEastAsia" w:eastAsiaTheme="minorEastAsia" w:hAnsiTheme="minorEastAsia" w:hint="eastAsia"/>
        </w:rPr>
        <w:t>に</w:t>
      </w:r>
      <w:r w:rsidRPr="006E7928">
        <w:rPr>
          <w:rFonts w:asciiTheme="minorEastAsia" w:eastAsiaTheme="minorEastAsia" w:hAnsiTheme="minorEastAsia" w:hint="eastAsia"/>
        </w:rPr>
        <w:t>する</w:t>
      </w:r>
      <w:r w:rsidR="002F0A3C" w:rsidRPr="006E7928">
        <w:rPr>
          <w:rFonts w:asciiTheme="minorEastAsia" w:eastAsiaTheme="minorEastAsia" w:hAnsiTheme="minorEastAsia" w:hint="eastAsia"/>
        </w:rPr>
        <w:t>モデル</w:t>
      </w:r>
      <w:r w:rsidRPr="006E7928">
        <w:rPr>
          <w:rFonts w:asciiTheme="minorEastAsia" w:eastAsiaTheme="minorEastAsia" w:hAnsiTheme="minorEastAsia" w:hint="eastAsia"/>
        </w:rPr>
        <w:t>を構築し</w:t>
      </w:r>
      <w:r w:rsidR="002F0A3C" w:rsidRPr="006E7928">
        <w:rPr>
          <w:rFonts w:asciiTheme="minorEastAsia" w:eastAsiaTheme="minorEastAsia" w:hAnsiTheme="minorEastAsia" w:hint="eastAsia"/>
        </w:rPr>
        <w:t>他地域への展開・普及を図ること</w:t>
      </w:r>
      <w:r w:rsidRPr="006E7928">
        <w:rPr>
          <w:rFonts w:asciiTheme="minorEastAsia" w:eastAsiaTheme="minorEastAsia" w:hAnsiTheme="minorEastAsia" w:hint="eastAsia"/>
        </w:rPr>
        <w:t>を</w:t>
      </w:r>
      <w:r w:rsidR="00830AA4" w:rsidRPr="006E7928">
        <w:rPr>
          <w:rFonts w:asciiTheme="minorEastAsia" w:eastAsiaTheme="minorEastAsia" w:hAnsiTheme="minorEastAsia" w:hint="eastAsia"/>
        </w:rPr>
        <w:t>目的</w:t>
      </w:r>
      <w:r w:rsidR="002F0A3C" w:rsidRPr="006E7928">
        <w:rPr>
          <w:rFonts w:asciiTheme="minorEastAsia" w:eastAsiaTheme="minorEastAsia" w:hAnsiTheme="minorEastAsia" w:hint="eastAsia"/>
        </w:rPr>
        <w:t>とします。</w:t>
      </w:r>
    </w:p>
    <w:p w14:paraId="288309A8" w14:textId="0AF527E1" w:rsidR="007D54DA" w:rsidRDefault="007D54DA" w:rsidP="0038564D">
      <w:pPr>
        <w:rPr>
          <w:rFonts w:asciiTheme="minorEastAsia" w:eastAsiaTheme="minorEastAsia" w:hAnsiTheme="minorEastAsia"/>
        </w:rPr>
      </w:pPr>
    </w:p>
    <w:p w14:paraId="5F38C964" w14:textId="531E60B2" w:rsidR="007D54DA" w:rsidRPr="006E7928" w:rsidRDefault="005A162E" w:rsidP="00016A6A">
      <w:pPr>
        <w:pStyle w:val="2"/>
        <w:rPr>
          <w:rFonts w:asciiTheme="minorEastAsia" w:eastAsiaTheme="minorEastAsia" w:hAnsiTheme="minorEastAsia"/>
        </w:rPr>
      </w:pPr>
      <w:bookmarkStart w:id="7" w:name="_Toc218623801"/>
      <w:r>
        <w:rPr>
          <w:rFonts w:asciiTheme="minorEastAsia" w:eastAsiaTheme="minorEastAsia" w:hAnsiTheme="minorEastAsia" w:hint="eastAsia"/>
        </w:rPr>
        <w:lastRenderedPageBreak/>
        <w:t>（２）</w:t>
      </w:r>
      <w:r w:rsidR="001178A8" w:rsidRPr="006E7928">
        <w:rPr>
          <w:rFonts w:asciiTheme="minorEastAsia" w:eastAsiaTheme="minorEastAsia" w:hAnsiTheme="minorEastAsia" w:hint="eastAsia"/>
        </w:rPr>
        <w:t>事業の</w:t>
      </w:r>
      <w:r w:rsidR="005A7F9A" w:rsidRPr="006E7928">
        <w:rPr>
          <w:rFonts w:asciiTheme="minorEastAsia" w:eastAsiaTheme="minorEastAsia" w:hAnsiTheme="minorEastAsia" w:hint="eastAsia"/>
        </w:rPr>
        <w:t>成果目標</w:t>
      </w:r>
      <w:bookmarkEnd w:id="7"/>
    </w:p>
    <w:p w14:paraId="7448820D" w14:textId="0FD42A76" w:rsidR="007A6AB3" w:rsidRPr="006E7928" w:rsidRDefault="008A3080" w:rsidP="005A162E">
      <w:pPr>
        <w:overflowPunct/>
        <w:adjustRightInd/>
        <w:ind w:leftChars="200" w:left="482" w:firstLineChars="100" w:firstLine="241"/>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cs="Times New Roman" w:hint="eastAsia"/>
          <w:bCs/>
          <w:color w:val="auto"/>
          <w:kern w:val="2"/>
        </w:rPr>
        <w:t>上記の趣旨を踏まえ、</w:t>
      </w:r>
      <w:r w:rsidR="00A813E4" w:rsidRPr="006E7928">
        <w:rPr>
          <w:rFonts w:asciiTheme="minorEastAsia" w:eastAsiaTheme="minorEastAsia" w:hAnsiTheme="minorEastAsia" w:cs="Times New Roman" w:hint="eastAsia"/>
          <w:bCs/>
          <w:color w:val="auto"/>
          <w:kern w:val="2"/>
        </w:rPr>
        <w:t>環境整備</w:t>
      </w:r>
      <w:r w:rsidRPr="006E7928">
        <w:rPr>
          <w:rFonts w:asciiTheme="minorEastAsia" w:eastAsiaTheme="minorEastAsia" w:hAnsiTheme="minorEastAsia" w:cs="Times New Roman" w:hint="eastAsia"/>
          <w:bCs/>
          <w:color w:val="auto"/>
          <w:kern w:val="2"/>
        </w:rPr>
        <w:t>事業は、</w:t>
      </w:r>
      <w:r w:rsidR="007A6AB3" w:rsidRPr="006E7928">
        <w:rPr>
          <w:rFonts w:asciiTheme="minorEastAsia" w:eastAsiaTheme="minorEastAsia" w:hAnsiTheme="minorEastAsia" w:cs="Times New Roman" w:hint="eastAsia"/>
          <w:bCs/>
          <w:color w:val="auto"/>
          <w:kern w:val="2"/>
        </w:rPr>
        <w:t>以下の成果を実現することを目標とし</w:t>
      </w:r>
      <w:r w:rsidRPr="006E7928">
        <w:rPr>
          <w:rFonts w:asciiTheme="minorEastAsia" w:eastAsiaTheme="minorEastAsia" w:hAnsiTheme="minorEastAsia" w:cs="Times New Roman" w:hint="eastAsia"/>
          <w:bCs/>
          <w:color w:val="auto"/>
          <w:kern w:val="2"/>
        </w:rPr>
        <w:t>てい</w:t>
      </w:r>
      <w:r w:rsidR="007A6AB3" w:rsidRPr="006E7928">
        <w:rPr>
          <w:rFonts w:asciiTheme="minorEastAsia" w:eastAsiaTheme="minorEastAsia" w:hAnsiTheme="minorEastAsia" w:cs="Times New Roman" w:hint="eastAsia"/>
          <w:bCs/>
          <w:color w:val="auto"/>
          <w:kern w:val="2"/>
        </w:rPr>
        <w:t>ます。</w:t>
      </w:r>
    </w:p>
    <w:p w14:paraId="1CB21F24" w14:textId="000483EE"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8A3080" w:rsidRPr="006E7928">
        <w:rPr>
          <w:rFonts w:asciiTheme="minorEastAsia" w:eastAsiaTheme="minorEastAsia" w:hAnsiTheme="minorEastAsia" w:cs="Times New Roman" w:hint="eastAsia"/>
          <w:bCs/>
          <w:color w:val="auto"/>
          <w:kern w:val="2"/>
        </w:rPr>
        <w:t>事業を実施する地域において、</w:t>
      </w:r>
      <w:r w:rsidR="007A6AB3" w:rsidRPr="006E7928">
        <w:rPr>
          <w:rFonts w:asciiTheme="minorEastAsia" w:eastAsiaTheme="minorEastAsia" w:hAnsiTheme="minorEastAsia" w:cs="Times New Roman" w:hint="eastAsia"/>
          <w:bCs/>
          <w:color w:val="auto"/>
          <w:kern w:val="2"/>
        </w:rPr>
        <w:t>高年齢者をはじめとする地域住民の多様な</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のニーズに応える「生涯現役社会」を構築するとともに</w:t>
      </w:r>
      <w:r w:rsidR="007A6AB3" w:rsidRPr="006E7928">
        <w:rPr>
          <w:rFonts w:asciiTheme="minorEastAsia" w:eastAsiaTheme="minorEastAsia" w:hAnsiTheme="minorEastAsia" w:cs="Times New Roman" w:hint="eastAsia"/>
          <w:bCs/>
          <w:color w:val="auto"/>
          <w:kern w:val="2"/>
        </w:rPr>
        <w:t>、生産年齢人口の減少に直面する地域社会の持続につなげること</w:t>
      </w:r>
    </w:p>
    <w:p w14:paraId="786169A3" w14:textId="6BC277C1"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8A3080" w:rsidRPr="006E7928">
        <w:rPr>
          <w:rFonts w:asciiTheme="minorEastAsia" w:eastAsiaTheme="minorEastAsia" w:hAnsiTheme="minorEastAsia" w:cs="Times New Roman" w:hint="eastAsia"/>
          <w:bCs/>
          <w:color w:val="auto"/>
          <w:kern w:val="2"/>
        </w:rPr>
        <w:t>各地域における実証を通じて、高年齢者等への</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支援の取組と、地域福祉や地方創生等の分野で</w:t>
      </w:r>
      <w:r w:rsidR="007A6AB3" w:rsidRPr="006E7928">
        <w:rPr>
          <w:rFonts w:asciiTheme="minorEastAsia" w:eastAsiaTheme="minorEastAsia" w:hAnsiTheme="minorEastAsia" w:cs="Times New Roman" w:hint="eastAsia"/>
          <w:bCs/>
          <w:color w:val="auto"/>
          <w:kern w:val="2"/>
        </w:rPr>
        <w:t>既に地域で</w:t>
      </w:r>
      <w:r w:rsidR="00352F95" w:rsidRPr="006E7928">
        <w:rPr>
          <w:rFonts w:asciiTheme="minorEastAsia" w:eastAsiaTheme="minorEastAsia" w:hAnsiTheme="minorEastAsia" w:cs="Times New Roman" w:hint="eastAsia"/>
          <w:bCs/>
          <w:color w:val="auto"/>
          <w:kern w:val="2"/>
        </w:rPr>
        <w:t>機能</w:t>
      </w:r>
      <w:r w:rsidR="008A3080" w:rsidRPr="006E7928">
        <w:rPr>
          <w:rFonts w:asciiTheme="minorEastAsia" w:eastAsiaTheme="minorEastAsia" w:hAnsiTheme="minorEastAsia" w:cs="Times New Roman" w:hint="eastAsia"/>
          <w:bCs/>
          <w:color w:val="auto"/>
          <w:kern w:val="2"/>
        </w:rPr>
        <w:t>している取組</w:t>
      </w:r>
      <w:r w:rsidR="007A6AB3" w:rsidRPr="006E7928">
        <w:rPr>
          <w:rFonts w:asciiTheme="minorEastAsia" w:eastAsiaTheme="minorEastAsia" w:hAnsiTheme="minorEastAsia" w:cs="Times New Roman" w:hint="eastAsia"/>
          <w:bCs/>
          <w:color w:val="auto"/>
          <w:kern w:val="2"/>
        </w:rPr>
        <w:t>を一体的に実施する</w:t>
      </w:r>
      <w:r w:rsidR="008A3080" w:rsidRPr="006E7928">
        <w:rPr>
          <w:rFonts w:asciiTheme="minorEastAsia" w:eastAsiaTheme="minorEastAsia" w:hAnsiTheme="minorEastAsia" w:cs="Times New Roman" w:hint="eastAsia"/>
          <w:bCs/>
          <w:color w:val="auto"/>
          <w:kern w:val="2"/>
        </w:rPr>
        <w:t>仕組みを構築する</w:t>
      </w:r>
      <w:r w:rsidR="007A6AB3" w:rsidRPr="006E7928">
        <w:rPr>
          <w:rFonts w:asciiTheme="minorEastAsia" w:eastAsiaTheme="minorEastAsia" w:hAnsiTheme="minorEastAsia" w:cs="Times New Roman" w:hint="eastAsia"/>
          <w:bCs/>
          <w:color w:val="auto"/>
          <w:kern w:val="2"/>
        </w:rPr>
        <w:t>効果と</w:t>
      </w:r>
      <w:r w:rsidR="008A3080" w:rsidRPr="006E7928">
        <w:rPr>
          <w:rFonts w:asciiTheme="minorEastAsia" w:eastAsiaTheme="minorEastAsia" w:hAnsiTheme="minorEastAsia" w:cs="Times New Roman" w:hint="eastAsia"/>
          <w:bCs/>
          <w:color w:val="auto"/>
          <w:kern w:val="2"/>
        </w:rPr>
        <w:t>その</w:t>
      </w:r>
      <w:r w:rsidR="007A6AB3" w:rsidRPr="006E7928">
        <w:rPr>
          <w:rFonts w:asciiTheme="minorEastAsia" w:eastAsiaTheme="minorEastAsia" w:hAnsiTheme="minorEastAsia" w:cs="Times New Roman" w:hint="eastAsia"/>
          <w:bCs/>
          <w:color w:val="auto"/>
          <w:kern w:val="2"/>
        </w:rPr>
        <w:t>実装に伴う課題を抽出すること</w:t>
      </w:r>
    </w:p>
    <w:p w14:paraId="4C1E8FF2" w14:textId="7C428F07"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ウ　</w:t>
      </w:r>
      <w:r w:rsidR="007A6AB3" w:rsidRPr="006E7928">
        <w:rPr>
          <w:rFonts w:asciiTheme="minorEastAsia" w:eastAsiaTheme="minorEastAsia" w:hAnsiTheme="minorEastAsia" w:cs="Times New Roman" w:hint="eastAsia"/>
          <w:bCs/>
          <w:color w:val="auto"/>
          <w:kern w:val="2"/>
        </w:rPr>
        <w:t>各地域の実証に基づいて、</w:t>
      </w:r>
      <w:r w:rsidR="007B332C" w:rsidRPr="006E7928">
        <w:rPr>
          <w:rFonts w:asciiTheme="minorEastAsia" w:eastAsiaTheme="minorEastAsia" w:hAnsiTheme="minorEastAsia" w:cs="Times New Roman" w:hint="eastAsia"/>
          <w:bCs/>
          <w:color w:val="auto"/>
          <w:kern w:val="2"/>
        </w:rPr>
        <w:t>上記イの仕組みや多様な</w:t>
      </w:r>
      <w:r w:rsidR="007B332C" w:rsidRPr="006E7928">
        <w:rPr>
          <w:rFonts w:asciiTheme="minorEastAsia" w:eastAsiaTheme="minorEastAsia" w:hAnsiTheme="minorEastAsia" w:cs="Times New Roman" w:hint="eastAsia"/>
          <w:bCs/>
          <w:color w:val="000000" w:themeColor="text1"/>
          <w:kern w:val="2"/>
        </w:rPr>
        <w:t>手法による資金調達</w:t>
      </w:r>
      <w:r w:rsidR="007A6AB3" w:rsidRPr="006E7928">
        <w:rPr>
          <w:rFonts w:asciiTheme="minorEastAsia" w:eastAsiaTheme="minorEastAsia" w:hAnsiTheme="minorEastAsia" w:cs="Times New Roman" w:hint="eastAsia"/>
          <w:bCs/>
          <w:color w:val="000000" w:themeColor="text1"/>
          <w:kern w:val="2"/>
        </w:rPr>
        <w:t>の</w:t>
      </w:r>
      <w:r w:rsidR="008642AD" w:rsidRPr="006E7928">
        <w:rPr>
          <w:rFonts w:asciiTheme="minorEastAsia" w:eastAsiaTheme="minorEastAsia" w:hAnsiTheme="minorEastAsia" w:cs="Times New Roman" w:hint="eastAsia"/>
          <w:bCs/>
          <w:color w:val="000000" w:themeColor="text1"/>
          <w:kern w:val="2"/>
        </w:rPr>
        <w:t>確保方策の</w:t>
      </w:r>
      <w:r w:rsidR="007A6AB3" w:rsidRPr="006E7928">
        <w:rPr>
          <w:rFonts w:asciiTheme="minorEastAsia" w:eastAsiaTheme="minorEastAsia" w:hAnsiTheme="minorEastAsia" w:cs="Times New Roman" w:hint="eastAsia"/>
          <w:bCs/>
          <w:color w:val="000000" w:themeColor="text1"/>
          <w:kern w:val="2"/>
        </w:rPr>
        <w:t>普及のために必要な環境整備について、今後の</w:t>
      </w:r>
      <w:r w:rsidR="007A6AB3" w:rsidRPr="006E7928">
        <w:rPr>
          <w:rFonts w:asciiTheme="minorEastAsia" w:eastAsiaTheme="minorEastAsia" w:hAnsiTheme="minorEastAsia" w:cs="Times New Roman" w:hint="eastAsia"/>
          <w:bCs/>
          <w:color w:val="auto"/>
          <w:kern w:val="2"/>
        </w:rPr>
        <w:t>政策立案に向けた示唆を得ること</w:t>
      </w:r>
    </w:p>
    <w:p w14:paraId="0D425621" w14:textId="77777777" w:rsidR="005A162E" w:rsidRDefault="005A162E" w:rsidP="0038564D">
      <w:pPr>
        <w:rPr>
          <w:rFonts w:asciiTheme="minorEastAsia" w:eastAsiaTheme="minorEastAsia" w:hAnsiTheme="minorEastAsia"/>
        </w:rPr>
      </w:pPr>
    </w:p>
    <w:p w14:paraId="66FCBA2E" w14:textId="614D0412" w:rsidR="00656DA6" w:rsidRPr="006E7928" w:rsidRDefault="005A162E" w:rsidP="00016A6A">
      <w:pPr>
        <w:pStyle w:val="2"/>
        <w:rPr>
          <w:rFonts w:asciiTheme="minorEastAsia" w:eastAsiaTheme="minorEastAsia" w:hAnsiTheme="minorEastAsia"/>
        </w:rPr>
      </w:pPr>
      <w:bookmarkStart w:id="8" w:name="_Toc218623802"/>
      <w:r>
        <w:rPr>
          <w:rFonts w:asciiTheme="minorEastAsia" w:eastAsiaTheme="minorEastAsia" w:hAnsiTheme="minorEastAsia" w:hint="eastAsia"/>
        </w:rPr>
        <w:t>（３）</w:t>
      </w:r>
      <w:r w:rsidR="00656DA6" w:rsidRPr="006E7928">
        <w:rPr>
          <w:rFonts w:asciiTheme="minorEastAsia" w:eastAsiaTheme="minorEastAsia" w:hAnsiTheme="minorEastAsia" w:hint="eastAsia"/>
        </w:rPr>
        <w:t>事業の射程</w:t>
      </w:r>
      <w:bookmarkEnd w:id="8"/>
    </w:p>
    <w:p w14:paraId="1A4B91B6" w14:textId="299297DF" w:rsidR="00656DA6" w:rsidRDefault="00656DA6"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上記の趣旨や成果を実現するためには、</w:t>
      </w:r>
      <w:r w:rsidR="00A813E4"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が、</w:t>
      </w:r>
      <w:r w:rsidR="006C6BB5" w:rsidRPr="006E7928">
        <w:rPr>
          <w:rFonts w:asciiTheme="minorEastAsia" w:eastAsiaTheme="minorEastAsia" w:hAnsiTheme="minorEastAsia" w:hint="eastAsia"/>
        </w:rPr>
        <w:t>高年齢者等の多様なニーズに応えるとともに、</w:t>
      </w:r>
      <w:r w:rsidRPr="006E7928">
        <w:rPr>
          <w:rFonts w:asciiTheme="minorEastAsia" w:eastAsiaTheme="minorEastAsia" w:hAnsiTheme="minorEastAsia" w:hint="eastAsia"/>
        </w:rPr>
        <w:t>地域福祉や地方創生等の分野の取組と円滑に連携できることが必要です。これを踏まえ、各地域における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事業の射程は次のとおりとします。</w:t>
      </w:r>
    </w:p>
    <w:p w14:paraId="77D90B9E" w14:textId="77777777" w:rsidR="005A162E" w:rsidRPr="006E7928" w:rsidRDefault="005A162E" w:rsidP="0038564D">
      <w:pPr>
        <w:ind w:leftChars="162" w:left="390" w:firstLineChars="86" w:firstLine="207"/>
        <w:rPr>
          <w:rFonts w:asciiTheme="minorEastAsia" w:eastAsiaTheme="minorEastAsia" w:hAnsiTheme="minorEastAsia"/>
        </w:rPr>
      </w:pPr>
    </w:p>
    <w:p w14:paraId="5385305B" w14:textId="1FE02ED0"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w:t>
      </w:r>
    </w:p>
    <w:p w14:paraId="651D35F5" w14:textId="0D20DADA" w:rsidR="006C6BB5"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w:t>
      </w:r>
      <w:r w:rsidR="00A813E4" w:rsidRPr="006E7928">
        <w:rPr>
          <w:rFonts w:asciiTheme="minorEastAsia" w:eastAsiaTheme="minorEastAsia" w:hAnsiTheme="minorEastAsia" w:hint="eastAsia"/>
        </w:rPr>
        <w:t>おける環境整備</w:t>
      </w:r>
      <w:r w:rsidRPr="006E7928">
        <w:rPr>
          <w:rFonts w:asciiTheme="minorEastAsia" w:eastAsiaTheme="minorEastAsia" w:hAnsiTheme="minorEastAsia" w:hint="eastAsia"/>
        </w:rPr>
        <w:t>事業の支援対象者</w:t>
      </w:r>
      <w:r w:rsidR="00A813E4" w:rsidRPr="006E7928">
        <w:rPr>
          <w:rFonts w:asciiTheme="minorEastAsia" w:eastAsiaTheme="minorEastAsia" w:hAnsiTheme="minorEastAsia" w:hint="eastAsia"/>
        </w:rPr>
        <w:t>として</w:t>
      </w:r>
      <w:r w:rsidRPr="006E7928">
        <w:rPr>
          <w:rFonts w:asciiTheme="minorEastAsia" w:eastAsiaTheme="minorEastAsia" w:hAnsiTheme="minorEastAsia" w:hint="eastAsia"/>
        </w:rPr>
        <w:t>、55歳以上の高年齢者を含むことは必須としますが、地域の実情に応じて柔軟に、</w:t>
      </w:r>
      <w:r w:rsidR="00AF06C3">
        <w:rPr>
          <w:rFonts w:asciiTheme="minorEastAsia" w:eastAsiaTheme="minorEastAsia" w:hAnsiTheme="minorEastAsia" w:hint="eastAsia"/>
        </w:rPr>
        <w:t>障害</w:t>
      </w:r>
      <w:r w:rsidR="00FE50DE">
        <w:rPr>
          <w:rFonts w:asciiTheme="minorEastAsia" w:eastAsiaTheme="minorEastAsia" w:hAnsiTheme="minorEastAsia" w:hint="eastAsia"/>
        </w:rPr>
        <w:t>者、子育て中の者等、</w:t>
      </w:r>
      <w:r w:rsidRPr="006E7928">
        <w:rPr>
          <w:rFonts w:asciiTheme="minorEastAsia" w:eastAsiaTheme="minorEastAsia" w:hAnsiTheme="minorEastAsia" w:hint="eastAsia"/>
        </w:rPr>
        <w:t>高年齢者以外も対象</w:t>
      </w:r>
      <w:r w:rsidR="006F796C">
        <w:rPr>
          <w:rFonts w:asciiTheme="minorEastAsia" w:eastAsiaTheme="minorEastAsia" w:hAnsiTheme="minorEastAsia" w:hint="eastAsia"/>
        </w:rPr>
        <w:t>と</w:t>
      </w:r>
      <w:r w:rsidR="00A813E4" w:rsidRPr="006E7928">
        <w:rPr>
          <w:rFonts w:asciiTheme="minorEastAsia" w:eastAsiaTheme="minorEastAsia" w:hAnsiTheme="minorEastAsia" w:hint="eastAsia"/>
        </w:rPr>
        <w:t>して事業を行う</w:t>
      </w:r>
      <w:r w:rsidRPr="006E7928">
        <w:rPr>
          <w:rFonts w:asciiTheme="minorEastAsia" w:eastAsiaTheme="minorEastAsia" w:hAnsiTheme="minorEastAsia" w:hint="eastAsia"/>
        </w:rPr>
        <w:t>ことができます</w:t>
      </w:r>
      <w:r w:rsidR="006C6BB5" w:rsidRPr="006E7928">
        <w:rPr>
          <w:rFonts w:asciiTheme="minorEastAsia" w:eastAsiaTheme="minorEastAsia" w:hAnsiTheme="minorEastAsia" w:hint="eastAsia"/>
        </w:rPr>
        <w:t>（この仕様書において、「高年齢者等」と表記しているのも</w:t>
      </w:r>
      <w:r w:rsidR="00B11514" w:rsidRPr="006E7928">
        <w:rPr>
          <w:rFonts w:asciiTheme="minorEastAsia" w:eastAsiaTheme="minorEastAsia" w:hAnsiTheme="minorEastAsia" w:hint="eastAsia"/>
        </w:rPr>
        <w:t>こ</w:t>
      </w:r>
      <w:r w:rsidR="006C6BB5" w:rsidRPr="006E7928">
        <w:rPr>
          <w:rFonts w:asciiTheme="minorEastAsia" w:eastAsiaTheme="minorEastAsia" w:hAnsiTheme="minorEastAsia" w:hint="eastAsia"/>
        </w:rPr>
        <w:t>の趣旨</w:t>
      </w:r>
      <w:r w:rsidR="00B11514" w:rsidRPr="006E7928">
        <w:rPr>
          <w:rFonts w:asciiTheme="minorEastAsia" w:eastAsiaTheme="minorEastAsia" w:hAnsiTheme="minorEastAsia" w:hint="eastAsia"/>
        </w:rPr>
        <w:t>によるもの</w:t>
      </w:r>
      <w:r w:rsidR="006C6BB5" w:rsidRPr="006E7928">
        <w:rPr>
          <w:rFonts w:asciiTheme="minorEastAsia" w:eastAsiaTheme="minorEastAsia" w:hAnsiTheme="minorEastAsia" w:hint="eastAsia"/>
        </w:rPr>
        <w:t>です）</w:t>
      </w:r>
      <w:r w:rsidRPr="006E7928">
        <w:rPr>
          <w:rFonts w:asciiTheme="minorEastAsia" w:eastAsiaTheme="minorEastAsia" w:hAnsiTheme="minorEastAsia" w:hint="eastAsia"/>
        </w:rPr>
        <w:t>。</w:t>
      </w:r>
    </w:p>
    <w:p w14:paraId="3044FBC8" w14:textId="77777777" w:rsidR="005A162E" w:rsidRPr="00880167" w:rsidRDefault="005A162E" w:rsidP="0038564D">
      <w:pPr>
        <w:ind w:leftChars="235" w:left="566" w:firstLineChars="117" w:firstLine="282"/>
        <w:rPr>
          <w:rFonts w:asciiTheme="minorEastAsia" w:eastAsiaTheme="minorEastAsia" w:hAnsiTheme="minorEastAsia"/>
        </w:rPr>
      </w:pPr>
    </w:p>
    <w:p w14:paraId="5AFB4B32" w14:textId="1C13CDF1"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就業形態</w:t>
      </w:r>
    </w:p>
    <w:p w14:paraId="52468E4C" w14:textId="070A3374" w:rsidR="00656DA6"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6C6BB5" w:rsidRPr="006E7928">
        <w:rPr>
          <w:rFonts w:asciiTheme="minorEastAsia" w:eastAsiaTheme="minorEastAsia" w:hAnsiTheme="minorEastAsia" w:hint="eastAsia"/>
        </w:rPr>
        <w:t>の実施を通じて創出する就業機会については、</w:t>
      </w:r>
      <w:r w:rsidR="00830AA4" w:rsidRPr="006E7928">
        <w:rPr>
          <w:rFonts w:asciiTheme="minorEastAsia" w:eastAsiaTheme="minorEastAsia" w:hAnsiTheme="minorEastAsia" w:hint="eastAsia"/>
        </w:rPr>
        <w:t>就業形態の一類型として</w:t>
      </w:r>
      <w:r w:rsidR="006C6BB5" w:rsidRPr="006E7928">
        <w:rPr>
          <w:rFonts w:asciiTheme="minorEastAsia" w:eastAsiaTheme="minorEastAsia" w:hAnsiTheme="minorEastAsia" w:hint="eastAsia"/>
        </w:rPr>
        <w:t>企業による雇用を想定することは必須とします。その上で、高年齢者等の多様なニーズに応えるため、</w:t>
      </w:r>
      <w:r w:rsidRPr="006E7928">
        <w:rPr>
          <w:rFonts w:asciiTheme="minorEastAsia" w:eastAsiaTheme="minorEastAsia" w:hAnsiTheme="minorEastAsia" w:hint="eastAsia"/>
        </w:rPr>
        <w:t>地域の実情に応じて柔軟に、</w:t>
      </w:r>
      <w:r w:rsidR="006C6BB5" w:rsidRPr="006E7928">
        <w:rPr>
          <w:rFonts w:asciiTheme="minorEastAsia" w:eastAsiaTheme="minorEastAsia" w:hAnsiTheme="minorEastAsia" w:hint="eastAsia"/>
        </w:rPr>
        <w:t>企業における雇用以外の多様な就業機会（</w:t>
      </w:r>
      <w:r w:rsidR="00A62E99">
        <w:rPr>
          <w:rFonts w:asciiTheme="minorEastAsia" w:eastAsiaTheme="minorEastAsia" w:hAnsiTheme="minorEastAsia" w:hint="eastAsia"/>
        </w:rPr>
        <w:t>起業・創業、</w:t>
      </w:r>
      <w:r w:rsidR="006C6BB5" w:rsidRPr="006E7928">
        <w:rPr>
          <w:rFonts w:asciiTheme="minorEastAsia" w:eastAsiaTheme="minorEastAsia" w:hAnsiTheme="minorEastAsia" w:hint="eastAsia"/>
        </w:rPr>
        <w:t>シルバー人材センターなどでの請負委託、有償・無償のボランティア</w:t>
      </w:r>
      <w:r w:rsidR="00317F44" w:rsidRPr="006E7928">
        <w:rPr>
          <w:rFonts w:asciiTheme="minorEastAsia" w:eastAsiaTheme="minorEastAsia" w:hAnsiTheme="minorEastAsia" w:hint="eastAsia"/>
        </w:rPr>
        <w:t>など</w:t>
      </w:r>
      <w:r w:rsidR="006C6BB5" w:rsidRPr="006E7928">
        <w:rPr>
          <w:rFonts w:asciiTheme="minorEastAsia" w:eastAsiaTheme="minorEastAsia" w:hAnsiTheme="minorEastAsia" w:hint="eastAsia"/>
        </w:rPr>
        <w:t>を含みます）</w:t>
      </w:r>
      <w:r w:rsidR="00830AA4" w:rsidRPr="006E7928">
        <w:rPr>
          <w:rFonts w:asciiTheme="minorEastAsia" w:eastAsiaTheme="minorEastAsia" w:hAnsiTheme="minorEastAsia" w:hint="eastAsia"/>
        </w:rPr>
        <w:t>の</w:t>
      </w:r>
      <w:r w:rsidR="00317F44" w:rsidRPr="006E7928">
        <w:rPr>
          <w:rFonts w:asciiTheme="minorEastAsia" w:eastAsiaTheme="minorEastAsia" w:hAnsiTheme="minorEastAsia" w:hint="eastAsia"/>
        </w:rPr>
        <w:t>創出</w:t>
      </w:r>
      <w:r w:rsidR="00830AA4" w:rsidRPr="006E7928">
        <w:rPr>
          <w:rFonts w:asciiTheme="minorEastAsia" w:eastAsiaTheme="minorEastAsia" w:hAnsiTheme="minorEastAsia" w:hint="eastAsia"/>
        </w:rPr>
        <w:t>に</w:t>
      </w:r>
      <w:r w:rsidR="00317F44" w:rsidRPr="006E7928">
        <w:rPr>
          <w:rFonts w:asciiTheme="minorEastAsia" w:eastAsiaTheme="minorEastAsia" w:hAnsiTheme="minorEastAsia" w:hint="eastAsia"/>
        </w:rPr>
        <w:t>取り組む</w:t>
      </w:r>
      <w:r w:rsidR="006C6BB5" w:rsidRPr="006E7928">
        <w:rPr>
          <w:rFonts w:asciiTheme="minorEastAsia" w:eastAsiaTheme="minorEastAsia" w:hAnsiTheme="minorEastAsia" w:hint="eastAsia"/>
        </w:rPr>
        <w:t>ことが望ま</w:t>
      </w:r>
      <w:r w:rsidR="00317F44" w:rsidRPr="006E7928">
        <w:rPr>
          <w:rFonts w:asciiTheme="minorEastAsia" w:eastAsiaTheme="minorEastAsia" w:hAnsiTheme="minorEastAsia" w:hint="eastAsia"/>
        </w:rPr>
        <w:t>れます</w:t>
      </w:r>
      <w:r w:rsidRPr="006E7928">
        <w:rPr>
          <w:rFonts w:asciiTheme="minorEastAsia" w:eastAsiaTheme="minorEastAsia" w:hAnsiTheme="minorEastAsia" w:hint="eastAsia"/>
        </w:rPr>
        <w:t>。</w:t>
      </w:r>
    </w:p>
    <w:p w14:paraId="11D554AC" w14:textId="77777777" w:rsidR="005A162E" w:rsidRPr="006E7928" w:rsidRDefault="005A162E" w:rsidP="0038564D">
      <w:pPr>
        <w:ind w:leftChars="235" w:left="566" w:firstLineChars="117" w:firstLine="282"/>
        <w:rPr>
          <w:rFonts w:asciiTheme="minorEastAsia" w:eastAsiaTheme="minorEastAsia" w:hAnsiTheme="minorEastAsia"/>
        </w:rPr>
      </w:pPr>
    </w:p>
    <w:p w14:paraId="5EB9AE95" w14:textId="407882E2" w:rsidR="00AF08D5" w:rsidRPr="006E7928" w:rsidRDefault="00AF08D5"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事業との関係</w:t>
      </w:r>
    </w:p>
    <w:p w14:paraId="020714FC" w14:textId="68BCC67B" w:rsidR="00922B4B" w:rsidRPr="00A16FA4" w:rsidRDefault="00830AA4"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環境整備事業の</w:t>
      </w:r>
      <w:r w:rsidR="003435EE" w:rsidRPr="006E7928">
        <w:rPr>
          <w:rFonts w:asciiTheme="minorEastAsia" w:eastAsiaTheme="minorEastAsia" w:hAnsiTheme="minorEastAsia" w:hint="eastAsia"/>
        </w:rPr>
        <w:t>目標</w:t>
      </w:r>
      <w:r w:rsidRPr="006E7928">
        <w:rPr>
          <w:rFonts w:asciiTheme="minorEastAsia" w:eastAsiaTheme="minorEastAsia" w:hAnsiTheme="minorEastAsia" w:hint="eastAsia"/>
        </w:rPr>
        <w:t>の一つは、環境整備事業終了後も、各地域における取組が持続していくことです。このため、環境整備事業の</w:t>
      </w:r>
      <w:r w:rsidR="00AF08D5" w:rsidRPr="006E7928">
        <w:rPr>
          <w:rFonts w:asciiTheme="minorEastAsia" w:eastAsiaTheme="minorEastAsia" w:hAnsiTheme="minorEastAsia" w:hint="eastAsia"/>
        </w:rPr>
        <w:t>実施に</w:t>
      </w:r>
      <w:r w:rsidR="007F0ECD">
        <w:rPr>
          <w:rFonts w:asciiTheme="minorEastAsia" w:eastAsiaTheme="minorEastAsia" w:hAnsiTheme="minorEastAsia" w:hint="eastAsia"/>
        </w:rPr>
        <w:t>当たって</w:t>
      </w:r>
      <w:r w:rsidR="00AF08D5" w:rsidRPr="006E7928">
        <w:rPr>
          <w:rFonts w:asciiTheme="minorEastAsia" w:eastAsiaTheme="minorEastAsia" w:hAnsiTheme="minorEastAsia" w:hint="eastAsia"/>
        </w:rPr>
        <w:t>は、</w:t>
      </w:r>
      <w:r w:rsidRPr="006E7928">
        <w:rPr>
          <w:rFonts w:asciiTheme="minorEastAsia" w:eastAsiaTheme="minorEastAsia" w:hAnsiTheme="minorEastAsia" w:hint="eastAsia"/>
        </w:rPr>
        <w:t>地域福祉や地方創生、農山村などの地域活性化の取組など</w:t>
      </w:r>
      <w:r w:rsidR="00880167">
        <w:rPr>
          <w:rFonts w:asciiTheme="minorEastAsia" w:eastAsiaTheme="minorEastAsia" w:hAnsiTheme="minorEastAsia" w:hint="eastAsia"/>
        </w:rPr>
        <w:t>、都道府県</w:t>
      </w:r>
      <w:r w:rsidR="0014395C">
        <w:rPr>
          <w:rFonts w:asciiTheme="minorEastAsia" w:eastAsiaTheme="minorEastAsia" w:hAnsiTheme="minorEastAsia" w:hint="eastAsia"/>
        </w:rPr>
        <w:t>又は</w:t>
      </w:r>
      <w:r w:rsidR="00880167">
        <w:rPr>
          <w:rFonts w:asciiTheme="minorEastAsia" w:eastAsiaTheme="minorEastAsia" w:hAnsiTheme="minorEastAsia" w:hint="eastAsia"/>
        </w:rPr>
        <w:t>市区町村（以下「市町村等」とい</w:t>
      </w:r>
      <w:r w:rsidR="00525791">
        <w:rPr>
          <w:rFonts w:asciiTheme="minorEastAsia" w:eastAsiaTheme="minorEastAsia" w:hAnsiTheme="minorEastAsia" w:hint="eastAsia"/>
        </w:rPr>
        <w:t>います</w:t>
      </w:r>
      <w:r w:rsidR="00880167">
        <w:rPr>
          <w:rFonts w:asciiTheme="minorEastAsia" w:eastAsiaTheme="minorEastAsia" w:hAnsiTheme="minorEastAsia" w:hint="eastAsia"/>
        </w:rPr>
        <w:t>。）</w:t>
      </w:r>
      <w:r w:rsidRPr="006E7928">
        <w:rPr>
          <w:rFonts w:asciiTheme="minorEastAsia" w:eastAsiaTheme="minorEastAsia" w:hAnsiTheme="minorEastAsia" w:hint="eastAsia"/>
        </w:rPr>
        <w:t>が</w:t>
      </w:r>
      <w:r w:rsidR="00AF08D5" w:rsidRPr="006E7928">
        <w:rPr>
          <w:rFonts w:asciiTheme="minorEastAsia" w:eastAsiaTheme="minorEastAsia" w:hAnsiTheme="minorEastAsia" w:hint="eastAsia"/>
        </w:rPr>
        <w:t>地域づくりを</w:t>
      </w:r>
      <w:r w:rsidRPr="006E7928">
        <w:rPr>
          <w:rFonts w:asciiTheme="minorEastAsia" w:eastAsiaTheme="minorEastAsia" w:hAnsiTheme="minorEastAsia" w:hint="eastAsia"/>
        </w:rPr>
        <w:t>目指して</w:t>
      </w:r>
      <w:r w:rsidR="00AF08D5" w:rsidRPr="006E7928">
        <w:rPr>
          <w:rFonts w:asciiTheme="minorEastAsia" w:eastAsiaTheme="minorEastAsia" w:hAnsiTheme="minorEastAsia" w:hint="eastAsia"/>
        </w:rPr>
        <w:t>行う事業（</w:t>
      </w:r>
      <w:r w:rsidR="008D3F14" w:rsidRPr="006E7928">
        <w:rPr>
          <w:rFonts w:asciiTheme="minorEastAsia" w:eastAsiaTheme="minorEastAsia" w:hAnsiTheme="minorEastAsia" w:hint="eastAsia"/>
        </w:rPr>
        <w:t>国の交付金等を活用して実施するものも含みます。</w:t>
      </w:r>
      <w:r w:rsidR="00AF08D5" w:rsidRPr="006E7928">
        <w:rPr>
          <w:rFonts w:asciiTheme="minorEastAsia" w:eastAsiaTheme="minorEastAsia" w:hAnsiTheme="minorEastAsia" w:hint="eastAsia"/>
        </w:rPr>
        <w:t>以下「</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事業」とい</w:t>
      </w:r>
      <w:r w:rsidR="008D3F14" w:rsidRPr="006E7928">
        <w:rPr>
          <w:rFonts w:asciiTheme="minorEastAsia" w:eastAsiaTheme="minorEastAsia" w:hAnsiTheme="minorEastAsia" w:hint="eastAsia"/>
        </w:rPr>
        <w:t>います</w:t>
      </w:r>
      <w:r w:rsidR="00AF08D5" w:rsidRPr="006E7928">
        <w:rPr>
          <w:rFonts w:asciiTheme="minorEastAsia" w:eastAsiaTheme="minorEastAsia" w:hAnsiTheme="minorEastAsia" w:hint="eastAsia"/>
        </w:rPr>
        <w:t>。）</w:t>
      </w:r>
      <w:r w:rsidR="002E624C" w:rsidRPr="006E7928">
        <w:rPr>
          <w:rFonts w:asciiTheme="minorEastAsia" w:eastAsiaTheme="minorEastAsia" w:hAnsiTheme="minorEastAsia" w:hint="eastAsia"/>
        </w:rPr>
        <w:t>による取組や</w:t>
      </w:r>
      <w:r w:rsidR="008D3F14" w:rsidRPr="006E7928">
        <w:rPr>
          <w:rFonts w:asciiTheme="minorEastAsia" w:eastAsiaTheme="minorEastAsia" w:hAnsiTheme="minorEastAsia" w:hint="eastAsia"/>
        </w:rPr>
        <w:t>民間主体を中心とする取組</w:t>
      </w:r>
      <w:r w:rsidR="002E624C" w:rsidRPr="006E7928">
        <w:rPr>
          <w:rFonts w:asciiTheme="minorEastAsia" w:eastAsiaTheme="minorEastAsia" w:hAnsiTheme="minorEastAsia" w:hint="eastAsia"/>
        </w:rPr>
        <w:t>を通じて</w:t>
      </w:r>
      <w:r w:rsidR="008D3F14" w:rsidRPr="006E7928">
        <w:rPr>
          <w:rFonts w:asciiTheme="minorEastAsia" w:eastAsiaTheme="minorEastAsia" w:hAnsiTheme="minorEastAsia" w:hint="eastAsia"/>
        </w:rPr>
        <w:t>構築されたプラットフォーム機能</w:t>
      </w:r>
      <w:r w:rsidRPr="006E7928">
        <w:rPr>
          <w:rFonts w:asciiTheme="minorEastAsia" w:eastAsiaTheme="minorEastAsia" w:hAnsiTheme="minorEastAsia" w:hint="eastAsia"/>
        </w:rPr>
        <w:t>が、地域</w:t>
      </w:r>
      <w:r w:rsidR="003435EE" w:rsidRPr="006E7928">
        <w:rPr>
          <w:rFonts w:asciiTheme="minorEastAsia" w:eastAsiaTheme="minorEastAsia" w:hAnsiTheme="minorEastAsia" w:hint="eastAsia"/>
        </w:rPr>
        <w:t>の基盤として</w:t>
      </w:r>
      <w:r w:rsidRPr="006E7928">
        <w:rPr>
          <w:rFonts w:asciiTheme="minorEastAsia" w:eastAsiaTheme="minorEastAsia" w:hAnsiTheme="minorEastAsia" w:hint="eastAsia"/>
        </w:rPr>
        <w:t>既に</w:t>
      </w:r>
      <w:r w:rsidR="00352F95" w:rsidRPr="006E7928">
        <w:rPr>
          <w:rFonts w:asciiTheme="minorEastAsia" w:eastAsiaTheme="minorEastAsia" w:hAnsiTheme="minorEastAsia" w:hint="eastAsia"/>
        </w:rPr>
        <w:t>機能</w:t>
      </w:r>
      <w:r w:rsidR="00922B4B" w:rsidRPr="006E7928">
        <w:rPr>
          <w:rFonts w:asciiTheme="minorEastAsia" w:eastAsiaTheme="minorEastAsia" w:hAnsiTheme="minorEastAsia" w:hint="eastAsia"/>
        </w:rPr>
        <w:t>していること</w:t>
      </w:r>
      <w:r w:rsidR="00B37A88" w:rsidRPr="00A16FA4">
        <w:rPr>
          <w:rFonts w:asciiTheme="minorEastAsia" w:eastAsiaTheme="minorEastAsia" w:hAnsiTheme="minorEastAsia" w:hint="eastAsia"/>
        </w:rPr>
        <w:t>が望ましいです</w:t>
      </w:r>
      <w:r w:rsidR="00922B4B" w:rsidRPr="00A16FA4">
        <w:rPr>
          <w:rFonts w:asciiTheme="minorEastAsia" w:eastAsiaTheme="minorEastAsia" w:hAnsiTheme="minorEastAsia" w:hint="eastAsia"/>
        </w:rPr>
        <w:t>。</w:t>
      </w:r>
    </w:p>
    <w:p w14:paraId="09108E8B" w14:textId="736CD8A3" w:rsidR="00AF08D5" w:rsidRPr="006E7928" w:rsidRDefault="008D3F14" w:rsidP="0038564D">
      <w:pPr>
        <w:ind w:leftChars="235" w:left="566" w:firstLineChars="117" w:firstLine="282"/>
        <w:rPr>
          <w:rFonts w:asciiTheme="minorEastAsia" w:eastAsiaTheme="minorEastAsia" w:hAnsiTheme="minorEastAsia"/>
        </w:rPr>
      </w:pPr>
      <w:r w:rsidRPr="00A16FA4">
        <w:rPr>
          <w:rFonts w:asciiTheme="minorEastAsia" w:eastAsiaTheme="minorEastAsia" w:hAnsiTheme="minorEastAsia" w:hint="eastAsia"/>
        </w:rPr>
        <w:lastRenderedPageBreak/>
        <w:t>すなわち、</w:t>
      </w:r>
      <w:r w:rsidR="00922B4B" w:rsidRPr="00A16FA4">
        <w:rPr>
          <w:rFonts w:asciiTheme="minorEastAsia" w:eastAsiaTheme="minorEastAsia" w:hAnsiTheme="minorEastAsia" w:hint="eastAsia"/>
        </w:rPr>
        <w:t>環境整備事業では、</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事業と一体</w:t>
      </w:r>
      <w:r w:rsidRPr="00A16FA4">
        <w:rPr>
          <w:rFonts w:asciiTheme="minorEastAsia" w:eastAsiaTheme="minorEastAsia" w:hAnsiTheme="minorEastAsia" w:hint="eastAsia"/>
        </w:rPr>
        <w:t>として効果的な事業</w:t>
      </w:r>
      <w:r w:rsidR="00922B4B" w:rsidRPr="00A16FA4">
        <w:rPr>
          <w:rFonts w:asciiTheme="minorEastAsia" w:eastAsiaTheme="minorEastAsia" w:hAnsiTheme="minorEastAsia" w:hint="eastAsia"/>
        </w:rPr>
        <w:t>展開</w:t>
      </w:r>
      <w:r w:rsidRPr="00A16FA4">
        <w:rPr>
          <w:rFonts w:asciiTheme="minorEastAsia" w:eastAsiaTheme="minorEastAsia" w:hAnsiTheme="minorEastAsia" w:hint="eastAsia"/>
        </w:rPr>
        <w:t>が</w:t>
      </w:r>
      <w:r w:rsidR="00922B4B" w:rsidRPr="00A16FA4">
        <w:rPr>
          <w:rFonts w:asciiTheme="minorEastAsia" w:eastAsiaTheme="minorEastAsia" w:hAnsiTheme="minorEastAsia" w:hint="eastAsia"/>
        </w:rPr>
        <w:t>できる仕組みの構築がポイントとなるため、各地域の取組においても、協議会機能の再編や</w:t>
      </w:r>
      <w:r w:rsidRPr="00A16FA4">
        <w:rPr>
          <w:rFonts w:asciiTheme="minorEastAsia" w:eastAsiaTheme="minorEastAsia" w:hAnsiTheme="minorEastAsia" w:hint="eastAsia"/>
        </w:rPr>
        <w:t>効率的な</w:t>
      </w:r>
      <w:r w:rsidR="00922B4B" w:rsidRPr="00A16FA4">
        <w:rPr>
          <w:rFonts w:asciiTheme="minorEastAsia" w:eastAsiaTheme="minorEastAsia" w:hAnsiTheme="minorEastAsia" w:hint="eastAsia"/>
        </w:rPr>
        <w:t>事業運営</w:t>
      </w:r>
      <w:r w:rsidRPr="00A16FA4">
        <w:rPr>
          <w:rFonts w:asciiTheme="minorEastAsia" w:eastAsiaTheme="minorEastAsia" w:hAnsiTheme="minorEastAsia" w:hint="eastAsia"/>
        </w:rPr>
        <w:t>に取り組むこととします。その結果として、</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事業によって形成された基盤の上に、環境整備事業の</w:t>
      </w:r>
      <w:r w:rsidR="00121887" w:rsidRPr="00A16FA4">
        <w:rPr>
          <w:rFonts w:asciiTheme="minorEastAsia" w:eastAsiaTheme="minorEastAsia" w:hAnsiTheme="minorEastAsia" w:hint="eastAsia"/>
        </w:rPr>
        <w:t>雇用・就業</w:t>
      </w:r>
      <w:r w:rsidR="00922B4B" w:rsidRPr="00A16FA4">
        <w:rPr>
          <w:rFonts w:asciiTheme="minorEastAsia" w:eastAsiaTheme="minorEastAsia" w:hAnsiTheme="minorEastAsia" w:hint="eastAsia"/>
        </w:rPr>
        <w:t>支援の機能を付加することで</w:t>
      </w:r>
      <w:r w:rsidR="00D90750" w:rsidRPr="00A16FA4">
        <w:rPr>
          <w:rFonts w:asciiTheme="minorEastAsia" w:eastAsiaTheme="minorEastAsia" w:hAnsiTheme="minorEastAsia" w:hint="eastAsia"/>
        </w:rPr>
        <w:t>、あるいは新たに</w:t>
      </w:r>
      <w:r w:rsidR="0047401D" w:rsidRPr="00A16FA4">
        <w:rPr>
          <w:rFonts w:asciiTheme="minorEastAsia" w:eastAsiaTheme="minorEastAsia" w:hAnsiTheme="minorEastAsia" w:hint="eastAsia"/>
        </w:rPr>
        <w:t>プラットフォームを設立し、市町村事業と一体</w:t>
      </w:r>
      <w:r w:rsidR="00294846" w:rsidRPr="00A16FA4">
        <w:rPr>
          <w:rFonts w:asciiTheme="minorEastAsia" w:eastAsiaTheme="minorEastAsia" w:hAnsiTheme="minorEastAsia" w:hint="eastAsia"/>
        </w:rPr>
        <w:t>としての事業展開を構築していくことで、</w:t>
      </w:r>
      <w:r w:rsidR="00AF08D5" w:rsidRPr="00A16FA4">
        <w:rPr>
          <w:rFonts w:asciiTheme="minorEastAsia" w:eastAsiaTheme="minorEastAsia" w:hAnsiTheme="minorEastAsia" w:hint="eastAsia"/>
        </w:rPr>
        <w:t>相</w:t>
      </w:r>
      <w:r w:rsidR="00AF08D5" w:rsidRPr="006E7928">
        <w:rPr>
          <w:rFonts w:asciiTheme="minorEastAsia" w:eastAsiaTheme="minorEastAsia" w:hAnsiTheme="minorEastAsia" w:hint="eastAsia"/>
        </w:rPr>
        <w:t>乗効果を</w:t>
      </w:r>
      <w:r w:rsidR="00922B4B" w:rsidRPr="006E7928">
        <w:rPr>
          <w:rFonts w:asciiTheme="minorEastAsia" w:eastAsiaTheme="minorEastAsia" w:hAnsiTheme="minorEastAsia" w:hint="eastAsia"/>
        </w:rPr>
        <w:t>生むことを目指します。</w:t>
      </w:r>
    </w:p>
    <w:p w14:paraId="0B0BEB5F" w14:textId="44F9B245" w:rsidR="009E3AF9" w:rsidRPr="006E7928" w:rsidRDefault="009E3AF9" w:rsidP="0038564D">
      <w:pPr>
        <w:rPr>
          <w:rFonts w:asciiTheme="minorEastAsia" w:eastAsiaTheme="minorEastAsia" w:hAnsiTheme="minorEastAsia"/>
        </w:rPr>
      </w:pPr>
    </w:p>
    <w:p w14:paraId="7310BF40" w14:textId="5359E6D9" w:rsidR="006927BB" w:rsidRPr="006E7928" w:rsidRDefault="00B24D1C" w:rsidP="005C04C8">
      <w:pPr>
        <w:pStyle w:val="1"/>
        <w:rPr>
          <w:rFonts w:asciiTheme="minorEastAsia" w:eastAsiaTheme="minorEastAsia" w:hAnsiTheme="minorEastAsia"/>
          <w:b/>
        </w:rPr>
      </w:pPr>
      <w:bookmarkStart w:id="9" w:name="four"/>
      <w:bookmarkStart w:id="10" w:name="_Toc218623803"/>
      <w:bookmarkEnd w:id="9"/>
      <w:r>
        <w:rPr>
          <w:rFonts w:asciiTheme="minorEastAsia" w:eastAsiaTheme="minorEastAsia" w:hAnsiTheme="minorEastAsia" w:hint="eastAsia"/>
          <w:b/>
        </w:rPr>
        <w:t>４</w:t>
      </w:r>
      <w:r w:rsidR="009E3AF9" w:rsidRPr="006E7928">
        <w:rPr>
          <w:rFonts w:asciiTheme="minorEastAsia" w:eastAsiaTheme="minorEastAsia" w:hAnsiTheme="minorEastAsia" w:hint="eastAsia"/>
          <w:b/>
        </w:rPr>
        <w:t xml:space="preserve">　事業</w:t>
      </w:r>
      <w:r w:rsidR="00DA1C9D" w:rsidRPr="006E7928">
        <w:rPr>
          <w:rFonts w:asciiTheme="minorEastAsia" w:eastAsiaTheme="minorEastAsia" w:hAnsiTheme="minorEastAsia" w:hint="eastAsia"/>
          <w:b/>
        </w:rPr>
        <w:t>実施</w:t>
      </w:r>
      <w:r w:rsidR="009E3AF9" w:rsidRPr="006E7928">
        <w:rPr>
          <w:rFonts w:asciiTheme="minorEastAsia" w:eastAsiaTheme="minorEastAsia" w:hAnsiTheme="minorEastAsia" w:hint="eastAsia"/>
          <w:b/>
        </w:rPr>
        <w:t>の枠組み</w:t>
      </w:r>
      <w:bookmarkEnd w:id="10"/>
    </w:p>
    <w:p w14:paraId="561301EA" w14:textId="332374C3" w:rsidR="007A767A" w:rsidRPr="006E7928" w:rsidRDefault="00A813E4" w:rsidP="00A16FA4">
      <w:pPr>
        <w:ind w:leftChars="108" w:left="260" w:firstLineChars="91" w:firstLine="219"/>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は、以下のとおり、高齢法第34条及び第35条に規定された枠組み</w:t>
      </w:r>
      <w:r w:rsidR="00DA1C9D" w:rsidRPr="006E7928">
        <w:rPr>
          <w:rFonts w:asciiTheme="minorEastAsia" w:eastAsiaTheme="minorEastAsia" w:hAnsiTheme="minorEastAsia" w:hint="eastAsia"/>
        </w:rPr>
        <w:t>に則って</w:t>
      </w:r>
      <w:r w:rsidR="007A767A" w:rsidRPr="006E7928">
        <w:rPr>
          <w:rFonts w:asciiTheme="minorEastAsia" w:eastAsiaTheme="minorEastAsia" w:hAnsiTheme="minorEastAsia" w:hint="eastAsia"/>
        </w:rPr>
        <w:t>実施されます。</w:t>
      </w:r>
    </w:p>
    <w:p w14:paraId="6C157BA1" w14:textId="77777777" w:rsidR="005A162E" w:rsidRDefault="005A162E" w:rsidP="0038564D">
      <w:pPr>
        <w:rPr>
          <w:rFonts w:asciiTheme="minorEastAsia" w:eastAsiaTheme="minorEastAsia" w:hAnsiTheme="minorEastAsia"/>
        </w:rPr>
      </w:pPr>
    </w:p>
    <w:p w14:paraId="10D3053A" w14:textId="77777777" w:rsidR="005A162E" w:rsidRDefault="005A162E" w:rsidP="00016A6A">
      <w:pPr>
        <w:pStyle w:val="2"/>
        <w:rPr>
          <w:rFonts w:asciiTheme="minorEastAsia" w:eastAsiaTheme="minorEastAsia" w:hAnsiTheme="minorEastAsia"/>
        </w:rPr>
      </w:pPr>
      <w:bookmarkStart w:id="11" w:name="_Toc218623804"/>
      <w:r>
        <w:rPr>
          <w:rFonts w:asciiTheme="minorEastAsia" w:eastAsiaTheme="minorEastAsia" w:hAnsiTheme="minorEastAsia" w:hint="eastAsia"/>
        </w:rPr>
        <w:t>（１）</w:t>
      </w:r>
      <w:r w:rsidR="001B32C9" w:rsidRPr="006E7928">
        <w:rPr>
          <w:rFonts w:asciiTheme="minorEastAsia" w:eastAsiaTheme="minorEastAsia" w:hAnsiTheme="minorEastAsia" w:hint="eastAsia"/>
        </w:rPr>
        <w:t>実施</w:t>
      </w:r>
      <w:r w:rsidR="008D371A" w:rsidRPr="006E7928">
        <w:rPr>
          <w:rFonts w:asciiTheme="minorEastAsia" w:eastAsiaTheme="minorEastAsia" w:hAnsiTheme="minorEastAsia" w:hint="eastAsia"/>
        </w:rPr>
        <w:t>主体</w:t>
      </w:r>
      <w:bookmarkEnd w:id="11"/>
    </w:p>
    <w:p w14:paraId="13E64B66" w14:textId="12A7DD7E" w:rsidR="00317F44" w:rsidRPr="006E7928" w:rsidRDefault="00A813E4" w:rsidP="005A162E">
      <w:pPr>
        <w:ind w:leftChars="176" w:left="424" w:firstLineChars="123" w:firstLine="296"/>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の実施主体は、</w:t>
      </w:r>
      <w:r w:rsidR="007A6AB3" w:rsidRPr="006E7928">
        <w:rPr>
          <w:rFonts w:asciiTheme="minorEastAsia" w:eastAsiaTheme="minorEastAsia" w:hAnsiTheme="minorEastAsia" w:hint="eastAsia"/>
        </w:rPr>
        <w:t>高齢法第</w:t>
      </w:r>
      <w:r w:rsidR="00C56342" w:rsidRPr="006E7928">
        <w:rPr>
          <w:rFonts w:asciiTheme="minorEastAsia" w:eastAsiaTheme="minorEastAsia" w:hAnsiTheme="minorEastAsia"/>
        </w:rPr>
        <w:t>35</w:t>
      </w:r>
      <w:r w:rsidR="007A6AB3" w:rsidRPr="006E7928">
        <w:rPr>
          <w:rFonts w:asciiTheme="minorEastAsia" w:eastAsiaTheme="minorEastAsia" w:hAnsiTheme="minorEastAsia"/>
        </w:rPr>
        <w:t>条第</w:t>
      </w:r>
      <w:r w:rsidR="00B24D1C">
        <w:rPr>
          <w:rFonts w:asciiTheme="minorEastAsia" w:eastAsiaTheme="minorEastAsia" w:hAnsiTheme="minorEastAsia" w:hint="eastAsia"/>
        </w:rPr>
        <w:t>１</w:t>
      </w:r>
      <w:r w:rsidR="007A6AB3" w:rsidRPr="006E7928">
        <w:rPr>
          <w:rFonts w:asciiTheme="minorEastAsia" w:eastAsiaTheme="minorEastAsia" w:hAnsiTheme="minorEastAsia"/>
        </w:rPr>
        <w:t>項に定める協議会</w:t>
      </w:r>
      <w:r w:rsidR="007A767A" w:rsidRPr="006E7928">
        <w:rPr>
          <w:rFonts w:asciiTheme="minorEastAsia" w:eastAsiaTheme="minorEastAsia" w:hAnsiTheme="minorEastAsia" w:hint="eastAsia"/>
        </w:rPr>
        <w:t>です。</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w:t>
      </w:r>
      <w:r w:rsidR="003435EE" w:rsidRPr="006E7928">
        <w:rPr>
          <w:rFonts w:asciiTheme="minorEastAsia" w:eastAsiaTheme="minorEastAsia" w:hAnsiTheme="minorEastAsia" w:hint="eastAsia"/>
        </w:rPr>
        <w:t>協議会の</w:t>
      </w:r>
      <w:r w:rsidR="00317F44" w:rsidRPr="006E7928">
        <w:rPr>
          <w:rFonts w:asciiTheme="minorEastAsia" w:eastAsiaTheme="minorEastAsia" w:hAnsiTheme="minorEastAsia" w:hint="eastAsia"/>
        </w:rPr>
        <w:t>構成員となることは必須ですが、</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が直接、国に提案し、事業を実施することはできません。</w:t>
      </w:r>
    </w:p>
    <w:p w14:paraId="20DD571F" w14:textId="77777777" w:rsidR="00317F44" w:rsidRPr="006E7928" w:rsidRDefault="00317F44" w:rsidP="0038564D">
      <w:pPr>
        <w:ind w:leftChars="162" w:left="390" w:firstLine="227"/>
        <w:rPr>
          <w:rFonts w:asciiTheme="minorEastAsia" w:eastAsiaTheme="minorEastAsia" w:hAnsiTheme="minorEastAsia"/>
        </w:rPr>
      </w:pPr>
    </w:p>
    <w:p w14:paraId="67DC2E63" w14:textId="2DC158A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協議会の構成員</w:t>
      </w:r>
    </w:p>
    <w:p w14:paraId="36326D8C" w14:textId="6DF637DC" w:rsidR="00317F44" w:rsidRPr="006E7928" w:rsidRDefault="00BB00BF"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協議会の構成員</w:t>
      </w:r>
      <w:r w:rsidR="007A767A"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7A767A" w:rsidRPr="006E7928">
        <w:rPr>
          <w:rFonts w:asciiTheme="minorEastAsia" w:eastAsiaTheme="minorEastAsia" w:hAnsiTheme="minorEastAsia" w:hint="eastAsia"/>
        </w:rPr>
        <w:t>高齢法に例示されたもの</w:t>
      </w:r>
      <w:r w:rsidR="00317F44" w:rsidRPr="006E7928">
        <w:rPr>
          <w:rFonts w:asciiTheme="minorEastAsia" w:eastAsiaTheme="minorEastAsia" w:hAnsiTheme="minorEastAsia" w:hint="eastAsia"/>
        </w:rPr>
        <w:t>に限らず</w:t>
      </w:r>
      <w:r w:rsidR="007A767A"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を基本に、シルバー人材センター、労使関係者、</w:t>
      </w:r>
      <w:r w:rsidR="007A767A" w:rsidRPr="006E7928">
        <w:rPr>
          <w:rFonts w:asciiTheme="minorEastAsia" w:eastAsiaTheme="minorEastAsia" w:hAnsiTheme="minorEastAsia" w:hint="eastAsia"/>
        </w:rPr>
        <w:t>企業、</w:t>
      </w:r>
      <w:r w:rsidRPr="006E7928">
        <w:rPr>
          <w:rFonts w:asciiTheme="minorEastAsia" w:eastAsiaTheme="minorEastAsia" w:hAnsiTheme="minorEastAsia" w:hint="eastAsia"/>
        </w:rPr>
        <w:t>社会福祉協議会</w:t>
      </w:r>
      <w:r w:rsidR="007A767A" w:rsidRPr="006E7928">
        <w:rPr>
          <w:rFonts w:asciiTheme="minorEastAsia" w:eastAsiaTheme="minorEastAsia" w:hAnsiTheme="minorEastAsia" w:hint="eastAsia"/>
        </w:rPr>
        <w:t>などの福祉の関係者</w:t>
      </w:r>
      <w:r w:rsidRPr="006E7928">
        <w:rPr>
          <w:rFonts w:asciiTheme="minorEastAsia" w:eastAsiaTheme="minorEastAsia" w:hAnsiTheme="minorEastAsia" w:hint="eastAsia"/>
        </w:rPr>
        <w:t>、地域の金融機関</w:t>
      </w:r>
      <w:r w:rsidR="007A767A" w:rsidRPr="006E7928">
        <w:rPr>
          <w:rFonts w:asciiTheme="minorEastAsia" w:eastAsiaTheme="minorEastAsia" w:hAnsiTheme="minorEastAsia" w:hint="eastAsia"/>
        </w:rPr>
        <w:t>や教育機関など</w:t>
      </w:r>
      <w:r w:rsidRPr="006E7928">
        <w:rPr>
          <w:rFonts w:asciiTheme="minorEastAsia" w:eastAsiaTheme="minorEastAsia" w:hAnsiTheme="minorEastAsia" w:hint="eastAsia"/>
        </w:rPr>
        <w:t>、高年齢者</w:t>
      </w:r>
      <w:r w:rsidR="007A767A" w:rsidRPr="006E7928">
        <w:rPr>
          <w:rFonts w:asciiTheme="minorEastAsia" w:eastAsiaTheme="minorEastAsia" w:hAnsiTheme="minorEastAsia" w:hint="eastAsia"/>
        </w:rPr>
        <w:t>等</w:t>
      </w:r>
      <w:r w:rsidRPr="006E7928">
        <w:rPr>
          <w:rFonts w:asciiTheme="minorEastAsia" w:eastAsiaTheme="minorEastAsia" w:hAnsiTheme="minorEastAsia" w:hint="eastAsia"/>
        </w:rPr>
        <w:t>の就業に関係する者</w:t>
      </w:r>
      <w:r w:rsidR="006F530F">
        <w:rPr>
          <w:rFonts w:asciiTheme="minorEastAsia" w:eastAsiaTheme="minorEastAsia" w:hAnsiTheme="minorEastAsia" w:hint="eastAsia"/>
        </w:rPr>
        <w:t>であって、地域課題を解決するために必要であると判断される者を</w:t>
      </w:r>
      <w:r w:rsidRPr="006E7928">
        <w:rPr>
          <w:rFonts w:asciiTheme="minorEastAsia" w:eastAsiaTheme="minorEastAsia" w:hAnsiTheme="minorEastAsia" w:hint="eastAsia"/>
        </w:rPr>
        <w:t>幅広く含めることができます。</w:t>
      </w:r>
    </w:p>
    <w:p w14:paraId="483DE104" w14:textId="77777777" w:rsidR="00317F44" w:rsidRPr="006E7928" w:rsidRDefault="00317F44" w:rsidP="0038564D">
      <w:pPr>
        <w:ind w:leftChars="162" w:left="496" w:hanging="106"/>
        <w:rPr>
          <w:rFonts w:asciiTheme="minorEastAsia" w:eastAsiaTheme="minorEastAsia" w:hAnsiTheme="minorEastAsia"/>
        </w:rPr>
      </w:pPr>
    </w:p>
    <w:p w14:paraId="07645561" w14:textId="6E38257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協議会の組織</w:t>
      </w:r>
      <w:r w:rsidR="0033233D" w:rsidRPr="006E7928">
        <w:rPr>
          <w:rFonts w:asciiTheme="minorEastAsia" w:eastAsiaTheme="minorEastAsia" w:hAnsiTheme="minorEastAsia" w:hint="eastAsia"/>
        </w:rPr>
        <w:t>と運営</w:t>
      </w:r>
    </w:p>
    <w:p w14:paraId="48965DD6" w14:textId="71C2E8D7" w:rsidR="00BB00BF" w:rsidRPr="006E7928" w:rsidRDefault="00317F4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協議会は、</w:t>
      </w:r>
      <w:r w:rsidR="009C495C" w:rsidRPr="006E7928">
        <w:rPr>
          <w:rFonts w:asciiTheme="minorEastAsia" w:eastAsiaTheme="minorEastAsia" w:hAnsiTheme="minorEastAsia" w:hint="eastAsia"/>
        </w:rPr>
        <w:t>法人格を持つことは必要でなく、いわゆる「権利能力なき社団」であっても差し支えありませんが、</w:t>
      </w:r>
      <w:r w:rsidR="00BB00BF" w:rsidRPr="006E7928">
        <w:rPr>
          <w:rFonts w:asciiTheme="minorEastAsia" w:eastAsiaTheme="minorEastAsia" w:hAnsiTheme="minorEastAsia" w:hint="eastAsia"/>
        </w:rPr>
        <w:t>以下の組織を有する</w:t>
      </w:r>
      <w:r w:rsidR="009C495C" w:rsidRPr="006E7928">
        <w:rPr>
          <w:rFonts w:asciiTheme="minorEastAsia" w:eastAsiaTheme="minorEastAsia" w:hAnsiTheme="minorEastAsia" w:hint="eastAsia"/>
        </w:rPr>
        <w:t>ことが必要です。また、</w:t>
      </w:r>
      <w:r w:rsidR="00CE5FF7">
        <w:rPr>
          <w:rFonts w:asciiTheme="minorEastAsia" w:eastAsiaTheme="minorEastAsia" w:hAnsiTheme="minorEastAsia" w:hint="eastAsia"/>
        </w:rPr>
        <w:t>事業開始までに</w:t>
      </w:r>
      <w:r w:rsidR="005D7FE6">
        <w:rPr>
          <w:rFonts w:asciiTheme="minorEastAsia" w:eastAsiaTheme="minorEastAsia" w:hAnsiTheme="minorEastAsia" w:hint="eastAsia"/>
        </w:rPr>
        <w:t>様式第１号【</w:t>
      </w:r>
      <w:r w:rsidR="00BB00BF" w:rsidRPr="006E7928">
        <w:rPr>
          <w:rFonts w:asciiTheme="minorEastAsia" w:eastAsiaTheme="minorEastAsia" w:hAnsiTheme="minorEastAsia" w:hint="eastAsia"/>
        </w:rPr>
        <w:t>協議会規約</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】及び</w:t>
      </w:r>
      <w:r w:rsidR="005D7FE6">
        <w:rPr>
          <w:rFonts w:asciiTheme="minorEastAsia" w:eastAsiaTheme="minorEastAsia" w:hAnsiTheme="minorEastAsia" w:hint="eastAsia"/>
        </w:rPr>
        <w:t>様式第２号【生涯現役地域づくり環境整備事業に係る</w:t>
      </w:r>
      <w:r w:rsidR="00BB00BF" w:rsidRPr="006E7928">
        <w:rPr>
          <w:rFonts w:asciiTheme="minorEastAsia" w:eastAsiaTheme="minorEastAsia" w:hAnsiTheme="minorEastAsia" w:hint="eastAsia"/>
        </w:rPr>
        <w:t>会計事務取扱</w:t>
      </w:r>
      <w:r w:rsidR="0077519A">
        <w:rPr>
          <w:rFonts w:asciiTheme="minorEastAsia" w:eastAsiaTheme="minorEastAsia" w:hAnsiTheme="minorEastAsia" w:hint="eastAsia"/>
        </w:rPr>
        <w:t>規程</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】を整備してください。</w:t>
      </w:r>
    </w:p>
    <w:p w14:paraId="3832470B" w14:textId="182D0750" w:rsidR="00B11514" w:rsidRPr="006E7928" w:rsidRDefault="00B115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なお、下記の会計責任者及び業務を監査する者については、専任者である必要はなく、協議会の構成員からの協力を得ることを含め、協議会の会計事務を適切に実施できるための体制を確保してください。</w:t>
      </w:r>
    </w:p>
    <w:p w14:paraId="4191BFD9" w14:textId="77777777" w:rsidR="009C495C" w:rsidRPr="006E7928" w:rsidRDefault="009C495C" w:rsidP="0038564D">
      <w:pPr>
        <w:ind w:firstLineChars="176" w:firstLine="424"/>
        <w:rPr>
          <w:rFonts w:asciiTheme="minorEastAsia" w:eastAsiaTheme="minorEastAsia" w:hAnsiTheme="minorEastAsia"/>
        </w:rPr>
      </w:pPr>
    </w:p>
    <w:p w14:paraId="449CED17" w14:textId="1EFF41F3"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【協議会の組織】</w:t>
      </w:r>
    </w:p>
    <w:p w14:paraId="2D0F1BB9"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代表者</w:t>
      </w:r>
    </w:p>
    <w:p w14:paraId="2908E356"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総会等の意思決定機関</w:t>
      </w:r>
    </w:p>
    <w:p w14:paraId="21B75980" w14:textId="77777777" w:rsidR="00B1151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事務局</w:t>
      </w:r>
    </w:p>
    <w:p w14:paraId="3D54018A" w14:textId="5A459D63"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会計責任者</w:t>
      </w:r>
    </w:p>
    <w:p w14:paraId="5ACBE4F8" w14:textId="7802114D" w:rsidR="00317F44" w:rsidRPr="0033728F"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業務を監査する者（会計責任者と異なる者）</w:t>
      </w:r>
    </w:p>
    <w:p w14:paraId="4341813A" w14:textId="77777777" w:rsidR="0033728F" w:rsidRDefault="0033728F" w:rsidP="0033728F">
      <w:pPr>
        <w:overflowPunct/>
        <w:adjustRightInd/>
        <w:textAlignment w:val="auto"/>
        <w:rPr>
          <w:rFonts w:asciiTheme="minorEastAsia" w:eastAsiaTheme="minorEastAsia" w:hAnsiTheme="minorEastAsia"/>
        </w:rPr>
      </w:pPr>
    </w:p>
    <w:p w14:paraId="0EC84035" w14:textId="77777777" w:rsidR="0033728F" w:rsidRPr="006E7928" w:rsidRDefault="0033728F" w:rsidP="0033728F">
      <w:pPr>
        <w:overflowPunct/>
        <w:adjustRightInd/>
        <w:textAlignment w:val="auto"/>
        <w:rPr>
          <w:rFonts w:asciiTheme="minorEastAsia" w:eastAsiaTheme="minorEastAsia" w:hAnsiTheme="minorEastAsia" w:cs="Times New Roman"/>
          <w:bCs/>
          <w:color w:val="auto"/>
          <w:kern w:val="2"/>
        </w:rPr>
      </w:pPr>
    </w:p>
    <w:p w14:paraId="280CEC5A" w14:textId="2D174EA7" w:rsidR="00133D03" w:rsidRPr="006E7928" w:rsidRDefault="008E0DAF" w:rsidP="000755D5">
      <w:pPr>
        <w:ind w:leftChars="260" w:left="626"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環境整備事業</w:t>
      </w:r>
      <w:r w:rsidR="00133D03" w:rsidRPr="006E7928">
        <w:rPr>
          <w:rFonts w:asciiTheme="minorEastAsia" w:eastAsiaTheme="minorEastAsia" w:hAnsiTheme="minorEastAsia" w:hint="eastAsia"/>
        </w:rPr>
        <w:t>の実施に</w:t>
      </w:r>
      <w:r w:rsidR="006B541A">
        <w:rPr>
          <w:rFonts w:asciiTheme="minorEastAsia" w:eastAsiaTheme="minorEastAsia" w:hAnsiTheme="minorEastAsia" w:hint="eastAsia"/>
        </w:rPr>
        <w:t>当たり</w:t>
      </w:r>
      <w:r w:rsidR="00133D03" w:rsidRPr="006E7928">
        <w:rPr>
          <w:rFonts w:asciiTheme="minorEastAsia" w:eastAsiaTheme="minorEastAsia" w:hAnsiTheme="minorEastAsia" w:hint="eastAsia"/>
        </w:rPr>
        <w:t>協議会は、事務局を置くことが必要です。事務局においては、下記ア</w:t>
      </w:r>
      <w:r w:rsidR="00AF08D5" w:rsidRPr="006E7928">
        <w:rPr>
          <w:rFonts w:asciiTheme="minorEastAsia" w:eastAsiaTheme="minorEastAsia" w:hAnsiTheme="minorEastAsia" w:hint="eastAsia"/>
        </w:rPr>
        <w:t>とイについてその機能を果たす者を必ず任命することとし、ウについては任意とします。いずれの者も、協議会の業務に専任である必要はなく、他の</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w:t>
      </w:r>
      <w:r w:rsidR="009C495C" w:rsidRPr="006E7928">
        <w:rPr>
          <w:rFonts w:asciiTheme="minorEastAsia" w:eastAsiaTheme="minorEastAsia" w:hAnsiTheme="minorEastAsia" w:hint="eastAsia"/>
        </w:rPr>
        <w:t>の業務に携わる者が兼務しても差し支えありませんので、それぞれの地域</w:t>
      </w:r>
      <w:r w:rsidR="00AF08D5" w:rsidRPr="006E7928">
        <w:rPr>
          <w:rFonts w:asciiTheme="minorEastAsia" w:eastAsiaTheme="minorEastAsia" w:hAnsiTheme="minorEastAsia" w:hint="eastAsia"/>
        </w:rPr>
        <w:t>の実情に応じて</w:t>
      </w:r>
      <w:r w:rsidR="009C495C" w:rsidRPr="006E7928">
        <w:rPr>
          <w:rFonts w:asciiTheme="minorEastAsia" w:eastAsiaTheme="minorEastAsia" w:hAnsiTheme="minorEastAsia" w:hint="eastAsia"/>
        </w:rPr>
        <w:t>、協議会及び事務局の運営を決めることができます</w:t>
      </w:r>
      <w:r w:rsidR="00133D03" w:rsidRPr="006E7928">
        <w:rPr>
          <w:rFonts w:asciiTheme="minorEastAsia" w:eastAsiaTheme="minorEastAsia" w:hAnsiTheme="minorEastAsia" w:hint="eastAsia"/>
        </w:rPr>
        <w:t>。</w:t>
      </w:r>
    </w:p>
    <w:p w14:paraId="006FCF4F" w14:textId="77777777" w:rsidR="009C495C" w:rsidRPr="006E7928" w:rsidRDefault="009C495C" w:rsidP="0038564D">
      <w:pPr>
        <w:ind w:leftChars="200" w:left="708" w:hangingChars="94" w:hanging="226"/>
        <w:rPr>
          <w:rFonts w:asciiTheme="minorEastAsia" w:eastAsiaTheme="minorEastAsia" w:hAnsiTheme="minorEastAsia"/>
        </w:rPr>
      </w:pPr>
    </w:p>
    <w:p w14:paraId="69ED1287" w14:textId="4B3B6E84"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【事務局の機能】</w:t>
      </w:r>
    </w:p>
    <w:p w14:paraId="120DDBBD" w14:textId="122FD182"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事業統括員</w:t>
      </w:r>
    </w:p>
    <w:p w14:paraId="7DF68B15" w14:textId="6DA598D5" w:rsidR="00732AF9" w:rsidRPr="006E7928" w:rsidRDefault="008E0DAF" w:rsidP="0038564D">
      <w:pPr>
        <w:ind w:leftChars="353" w:left="851" w:firstLineChars="116" w:firstLine="27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の運営及び管理に係る責任者として、労働局、公共職業安定所及び</w:t>
      </w:r>
      <w:r w:rsidR="00614415">
        <w:rPr>
          <w:rFonts w:asciiTheme="minorEastAsia" w:eastAsiaTheme="minorEastAsia" w:hAnsiTheme="minorEastAsia" w:hint="eastAsia"/>
        </w:rPr>
        <w:t>協議会の構成員</w:t>
      </w:r>
      <w:r w:rsidR="00732AF9" w:rsidRPr="006E7928">
        <w:rPr>
          <w:rFonts w:asciiTheme="minorEastAsia" w:eastAsiaTheme="minorEastAsia" w:hAnsiTheme="minorEastAsia" w:hint="eastAsia"/>
        </w:rPr>
        <w:t>等関係機関との連絡調整のほか、支援対象者の支援状況の進捗管理等を行う者をいいます。</w:t>
      </w:r>
    </w:p>
    <w:p w14:paraId="0F616E59" w14:textId="023E5A63" w:rsidR="00732AF9"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支援員</w:t>
      </w:r>
    </w:p>
    <w:p w14:paraId="7B2105A2" w14:textId="335A3B58" w:rsidR="00732AF9" w:rsidRPr="006E7928" w:rsidRDefault="008E0DAF"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の利用者への職業相談等に対応する者をいいます。</w:t>
      </w:r>
    </w:p>
    <w:p w14:paraId="5B75FC82" w14:textId="2D1E4303"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事業推進者</w:t>
      </w:r>
    </w:p>
    <w:p w14:paraId="57144617" w14:textId="77777777" w:rsidR="00732AF9" w:rsidRPr="006E7928" w:rsidRDefault="00732AF9" w:rsidP="0038564D">
      <w:pPr>
        <w:ind w:firstLineChars="470" w:firstLine="1132"/>
        <w:rPr>
          <w:rFonts w:asciiTheme="minorEastAsia" w:eastAsiaTheme="minorEastAsia" w:hAnsiTheme="minorEastAsia"/>
        </w:rPr>
      </w:pPr>
      <w:r w:rsidRPr="006E7928">
        <w:rPr>
          <w:rFonts w:asciiTheme="minorEastAsia" w:eastAsiaTheme="minorEastAsia" w:hAnsiTheme="minorEastAsia" w:hint="eastAsia"/>
        </w:rPr>
        <w:t>主に事業統括員の業務補助を行う者をいいます。</w:t>
      </w:r>
    </w:p>
    <w:p w14:paraId="2DD31752" w14:textId="77777777" w:rsidR="00BB00BF" w:rsidRPr="006E7928" w:rsidRDefault="00BB00BF" w:rsidP="0038564D">
      <w:pPr>
        <w:ind w:leftChars="270" w:left="651" w:firstLineChars="63" w:firstLine="152"/>
        <w:rPr>
          <w:rFonts w:asciiTheme="minorEastAsia" w:eastAsiaTheme="minorEastAsia" w:hAnsiTheme="minorEastAsia"/>
        </w:rPr>
      </w:pPr>
    </w:p>
    <w:p w14:paraId="184FA990" w14:textId="04E50B3C" w:rsidR="00732AF9" w:rsidRPr="006E7928" w:rsidRDefault="00732AF9"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協議会の設置</w:t>
      </w:r>
    </w:p>
    <w:p w14:paraId="67979AB6" w14:textId="6147BE36" w:rsidR="00732AF9" w:rsidRPr="00A16FA4" w:rsidRDefault="008D3F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環境整備事業の趣旨や目的を踏まえ、協議会の設置形態は、</w:t>
      </w:r>
      <w:r w:rsidR="00525791">
        <w:rPr>
          <w:rFonts w:asciiTheme="minorEastAsia" w:eastAsiaTheme="minorEastAsia" w:hAnsiTheme="minorEastAsia" w:hint="eastAsia"/>
        </w:rPr>
        <w:t>市町村等</w:t>
      </w:r>
      <w:r w:rsidR="00BB00BF" w:rsidRPr="006E7928">
        <w:rPr>
          <w:rFonts w:asciiTheme="minorEastAsia" w:eastAsiaTheme="minorEastAsia" w:hAnsiTheme="minorEastAsia" w:hint="eastAsia"/>
        </w:rPr>
        <w:t>事業</w:t>
      </w:r>
      <w:r w:rsidRPr="006E7928">
        <w:rPr>
          <w:rFonts w:asciiTheme="minorEastAsia" w:eastAsiaTheme="minorEastAsia" w:hAnsiTheme="minorEastAsia" w:hint="eastAsia"/>
        </w:rPr>
        <w:t>や民間主体が中心となった取組によって形成された</w:t>
      </w:r>
      <w:r w:rsidR="00BB00BF" w:rsidRPr="006E7928">
        <w:rPr>
          <w:rFonts w:asciiTheme="minorEastAsia" w:eastAsiaTheme="minorEastAsia" w:hAnsiTheme="minorEastAsia" w:hint="eastAsia"/>
        </w:rPr>
        <w:t>協議会</w:t>
      </w:r>
      <w:r w:rsidRPr="006E7928">
        <w:rPr>
          <w:rFonts w:asciiTheme="minorEastAsia" w:eastAsiaTheme="minorEastAsia" w:hAnsiTheme="minorEastAsia" w:hint="eastAsia"/>
        </w:rPr>
        <w:t>やプラットフォーム機能</w:t>
      </w:r>
      <w:r w:rsidR="00BB00BF" w:rsidRPr="006E7928">
        <w:rPr>
          <w:rFonts w:asciiTheme="minorEastAsia" w:eastAsiaTheme="minorEastAsia" w:hAnsiTheme="minorEastAsia" w:hint="eastAsia"/>
        </w:rPr>
        <w:t>を</w:t>
      </w:r>
      <w:r w:rsidRPr="006E7928">
        <w:rPr>
          <w:rFonts w:asciiTheme="minorEastAsia" w:eastAsiaTheme="minorEastAsia" w:hAnsiTheme="minorEastAsia" w:hint="eastAsia"/>
        </w:rPr>
        <w:t>基盤とする</w:t>
      </w:r>
      <w:r w:rsidR="00B37A88">
        <w:rPr>
          <w:rFonts w:asciiTheme="minorEastAsia" w:eastAsiaTheme="minorEastAsia" w:hAnsiTheme="minorEastAsia" w:hint="eastAsia"/>
        </w:rPr>
        <w:t>こと</w:t>
      </w:r>
      <w:r w:rsidR="00B37A88" w:rsidRPr="00A16FA4">
        <w:rPr>
          <w:rFonts w:asciiTheme="minorEastAsia" w:eastAsiaTheme="minorEastAsia" w:hAnsiTheme="minorEastAsia" w:hint="eastAsia"/>
        </w:rPr>
        <w:t>が望ましいです。</w:t>
      </w:r>
    </w:p>
    <w:p w14:paraId="488BA846" w14:textId="2A647ACB" w:rsidR="00BB00BF" w:rsidRPr="00A16FA4" w:rsidRDefault="008E0DAF"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また、環境整備事業の事業構想（案）を策定する</w:t>
      </w:r>
      <w:r w:rsidR="00BB00BF" w:rsidRPr="00A16FA4">
        <w:rPr>
          <w:rFonts w:asciiTheme="minorEastAsia" w:eastAsiaTheme="minorEastAsia" w:hAnsiTheme="minorEastAsia" w:hint="eastAsia"/>
        </w:rPr>
        <w:t>協議会の他にも</w:t>
      </w:r>
      <w:r w:rsidRPr="00A16FA4">
        <w:rPr>
          <w:rFonts w:asciiTheme="minorEastAsia" w:eastAsiaTheme="minorEastAsia" w:hAnsiTheme="minorEastAsia" w:hint="eastAsia"/>
        </w:rPr>
        <w:t>、</w:t>
      </w:r>
      <w:r w:rsidR="00BB00BF" w:rsidRPr="00A16FA4">
        <w:rPr>
          <w:rFonts w:asciiTheme="minorEastAsia" w:eastAsiaTheme="minorEastAsia" w:hAnsiTheme="minorEastAsia" w:hint="eastAsia"/>
        </w:rPr>
        <w:t>別の</w:t>
      </w:r>
      <w:r w:rsidR="00525791" w:rsidRPr="00A16FA4">
        <w:rPr>
          <w:rFonts w:asciiTheme="minorEastAsia" w:eastAsiaTheme="minorEastAsia" w:hAnsiTheme="minorEastAsia" w:hint="eastAsia"/>
        </w:rPr>
        <w:t>市町村等</w:t>
      </w:r>
      <w:r w:rsidR="00BB00BF" w:rsidRPr="00A16FA4">
        <w:rPr>
          <w:rFonts w:asciiTheme="minorEastAsia" w:eastAsiaTheme="minorEastAsia" w:hAnsiTheme="minorEastAsia" w:hint="eastAsia"/>
        </w:rPr>
        <w:t>事業</w:t>
      </w:r>
      <w:r w:rsidRPr="00A16FA4">
        <w:rPr>
          <w:rFonts w:asciiTheme="minorEastAsia" w:eastAsiaTheme="minorEastAsia" w:hAnsiTheme="minorEastAsia" w:hint="eastAsia"/>
        </w:rPr>
        <w:t>において</w:t>
      </w:r>
      <w:r w:rsidR="00BB00BF" w:rsidRPr="00A16FA4">
        <w:rPr>
          <w:rFonts w:asciiTheme="minorEastAsia" w:eastAsiaTheme="minorEastAsia" w:hAnsiTheme="minorEastAsia" w:hint="eastAsia"/>
        </w:rPr>
        <w:t>協議会</w:t>
      </w:r>
      <w:r w:rsidRPr="00A16FA4">
        <w:rPr>
          <w:rFonts w:asciiTheme="minorEastAsia" w:eastAsiaTheme="minorEastAsia" w:hAnsiTheme="minorEastAsia" w:hint="eastAsia"/>
        </w:rPr>
        <w:t>等</w:t>
      </w:r>
      <w:r w:rsidR="00BB00BF" w:rsidRPr="00A16FA4">
        <w:rPr>
          <w:rFonts w:asciiTheme="minorEastAsia" w:eastAsiaTheme="minorEastAsia" w:hAnsiTheme="minorEastAsia" w:hint="eastAsia"/>
        </w:rPr>
        <w:t>が</w:t>
      </w:r>
      <w:r w:rsidRPr="00A16FA4">
        <w:rPr>
          <w:rFonts w:asciiTheme="minorEastAsia" w:eastAsiaTheme="minorEastAsia" w:hAnsiTheme="minorEastAsia" w:hint="eastAsia"/>
        </w:rPr>
        <w:t>存在し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環境整備事業と</w:t>
      </w:r>
      <w:r w:rsidR="00BB00BF" w:rsidRPr="00A16FA4">
        <w:rPr>
          <w:rFonts w:asciiTheme="minorEastAsia" w:eastAsiaTheme="minorEastAsia" w:hAnsiTheme="minorEastAsia" w:hint="eastAsia"/>
        </w:rPr>
        <w:t>連携した事業展開を図る場合においては、</w:t>
      </w:r>
      <w:r w:rsidRPr="00A16FA4">
        <w:rPr>
          <w:rFonts w:asciiTheme="minorEastAsia" w:eastAsiaTheme="minorEastAsia" w:hAnsiTheme="minorEastAsia" w:hint="eastAsia"/>
        </w:rPr>
        <w:t>その連携の具体的な手法等を事業構想（案）に記載ください。</w:t>
      </w:r>
    </w:p>
    <w:p w14:paraId="58D77B32" w14:textId="77777777" w:rsidR="004A69EF" w:rsidRPr="00A16FA4" w:rsidRDefault="005C185B"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なお、</w:t>
      </w:r>
      <w:r w:rsidR="00F91A77" w:rsidRPr="00A16FA4">
        <w:rPr>
          <w:rFonts w:asciiTheme="minorEastAsia" w:eastAsiaTheme="minorEastAsia" w:hAnsiTheme="minorEastAsia" w:hint="eastAsia"/>
        </w:rPr>
        <w:t>各地域において活用が想定される、</w:t>
      </w:r>
      <w:r w:rsidR="00D16619" w:rsidRPr="00A16FA4">
        <w:rPr>
          <w:rFonts w:asciiTheme="minorEastAsia" w:eastAsiaTheme="minorEastAsia" w:hAnsiTheme="minorEastAsia" w:hint="eastAsia"/>
        </w:rPr>
        <w:t>既存の協議会</w:t>
      </w:r>
      <w:r w:rsidR="00F91A77" w:rsidRPr="00A16FA4">
        <w:rPr>
          <w:rFonts w:asciiTheme="minorEastAsia" w:eastAsiaTheme="minorEastAsia" w:hAnsiTheme="minorEastAsia" w:hint="eastAsia"/>
        </w:rPr>
        <w:t>等のプラットフォーム</w:t>
      </w:r>
      <w:r w:rsidR="00D16619" w:rsidRPr="00A16FA4">
        <w:rPr>
          <w:rFonts w:asciiTheme="minorEastAsia" w:eastAsiaTheme="minorEastAsia" w:hAnsiTheme="minorEastAsia" w:hint="eastAsia"/>
        </w:rPr>
        <w:t>機能の一例を下記に示しています。これら以外にも、様々な既存の</w:t>
      </w:r>
      <w:r w:rsidR="00F91A77" w:rsidRPr="00A16FA4">
        <w:rPr>
          <w:rFonts w:asciiTheme="minorEastAsia" w:eastAsiaTheme="minorEastAsia" w:hAnsiTheme="minorEastAsia" w:hint="eastAsia"/>
        </w:rPr>
        <w:t>プラットフォーム</w:t>
      </w:r>
      <w:r w:rsidR="00D16619" w:rsidRPr="00A16FA4">
        <w:rPr>
          <w:rFonts w:asciiTheme="minorEastAsia" w:eastAsiaTheme="minorEastAsia" w:hAnsiTheme="minorEastAsia" w:hint="eastAsia"/>
        </w:rPr>
        <w:t>機能が</w:t>
      </w:r>
      <w:r w:rsidR="00F91A77" w:rsidRPr="00A16FA4">
        <w:rPr>
          <w:rFonts w:asciiTheme="minorEastAsia" w:eastAsiaTheme="minorEastAsia" w:hAnsiTheme="minorEastAsia" w:hint="eastAsia"/>
        </w:rPr>
        <w:t>活用される</w:t>
      </w:r>
      <w:r w:rsidR="00D16619" w:rsidRPr="00A16FA4">
        <w:rPr>
          <w:rFonts w:asciiTheme="minorEastAsia" w:eastAsiaTheme="minorEastAsia" w:hAnsiTheme="minorEastAsia" w:hint="eastAsia"/>
        </w:rPr>
        <w:t>ことが想定されますが、必ずしも法令や国の予算事業に</w:t>
      </w:r>
      <w:r w:rsidR="00F91A77" w:rsidRPr="00A16FA4">
        <w:rPr>
          <w:rFonts w:asciiTheme="minorEastAsia" w:eastAsiaTheme="minorEastAsia" w:hAnsiTheme="minorEastAsia" w:hint="eastAsia"/>
        </w:rPr>
        <w:t>よって形成されたものである</w:t>
      </w:r>
      <w:r w:rsidR="00D16619" w:rsidRPr="00A16FA4">
        <w:rPr>
          <w:rFonts w:asciiTheme="minorEastAsia" w:eastAsiaTheme="minorEastAsia" w:hAnsiTheme="minorEastAsia" w:hint="eastAsia"/>
        </w:rPr>
        <w:t>必要はありません</w:t>
      </w:r>
      <w:r w:rsidR="00F91A77" w:rsidRPr="00A16FA4">
        <w:rPr>
          <w:rFonts w:asciiTheme="minorEastAsia" w:eastAsiaTheme="minorEastAsia" w:hAnsiTheme="minorEastAsia" w:hint="eastAsia"/>
        </w:rPr>
        <w:t>。</w:t>
      </w:r>
    </w:p>
    <w:p w14:paraId="1B165517" w14:textId="38F98E5E" w:rsidR="005C185B" w:rsidRPr="00A16FA4" w:rsidRDefault="00F91A77"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ただし、既存のプラットフォーム機能として何を活用するかにかかわらず、環境整備事業を実施するためには、高齢法第35条第</w:t>
      </w:r>
      <w:r w:rsidR="00B24D1C" w:rsidRPr="00A16FA4">
        <w:rPr>
          <w:rFonts w:asciiTheme="minorEastAsia" w:eastAsiaTheme="minorEastAsia" w:hAnsiTheme="minorEastAsia" w:hint="eastAsia"/>
        </w:rPr>
        <w:t>１</w:t>
      </w:r>
      <w:r w:rsidRPr="00A16FA4">
        <w:rPr>
          <w:rFonts w:asciiTheme="minorEastAsia" w:eastAsiaTheme="minorEastAsia" w:hAnsiTheme="minorEastAsia" w:hint="eastAsia"/>
        </w:rPr>
        <w:t>項に基づく協議会として正式に位置付けていただく必要があります。</w:t>
      </w:r>
    </w:p>
    <w:p w14:paraId="42CB0722" w14:textId="72311AB5" w:rsidR="005C185B" w:rsidRDefault="004A69EF" w:rsidP="0038564D">
      <w:pPr>
        <w:ind w:leftChars="250" w:left="602" w:firstLineChars="70" w:firstLine="169"/>
        <w:rPr>
          <w:rFonts w:asciiTheme="minorEastAsia" w:eastAsiaTheme="minorEastAsia" w:hAnsiTheme="minorEastAsia"/>
        </w:rPr>
      </w:pPr>
      <w:r w:rsidRPr="00A16FA4">
        <w:rPr>
          <w:rFonts w:asciiTheme="minorEastAsia" w:eastAsiaTheme="minorEastAsia" w:hAnsiTheme="minorEastAsia" w:hint="eastAsia"/>
        </w:rPr>
        <w:t>また、環境整備事業を実施するに</w:t>
      </w:r>
      <w:r w:rsidR="006B541A">
        <w:rPr>
          <w:rFonts w:asciiTheme="minorEastAsia" w:eastAsiaTheme="minorEastAsia" w:hAnsiTheme="minorEastAsia" w:hint="eastAsia"/>
        </w:rPr>
        <w:t>当たり</w:t>
      </w:r>
      <w:r w:rsidRPr="00A16FA4">
        <w:rPr>
          <w:rFonts w:asciiTheme="minorEastAsia" w:eastAsiaTheme="minorEastAsia" w:hAnsiTheme="minorEastAsia" w:hint="eastAsia"/>
        </w:rPr>
        <w:t>、既存のプラットフォーム機能を基盤とせず、</w:t>
      </w:r>
      <w:r w:rsidR="009C766F" w:rsidRPr="00A16FA4">
        <w:rPr>
          <w:rFonts w:asciiTheme="minorEastAsia" w:eastAsiaTheme="minorEastAsia" w:hAnsiTheme="minorEastAsia" w:hint="eastAsia"/>
        </w:rPr>
        <w:t>高齢者施策に取り組む組織体として、</w:t>
      </w:r>
      <w:r w:rsidRPr="00A16FA4">
        <w:rPr>
          <w:rFonts w:asciiTheme="minorEastAsia" w:eastAsiaTheme="minorEastAsia" w:hAnsiTheme="minorEastAsia" w:hint="eastAsia"/>
        </w:rPr>
        <w:t>新たに協議会を設立し、当該協議会を中心として地域における地域福祉や地方創生などの取組との相乗効果を目指すことも認められますが、この場合</w:t>
      </w:r>
      <w:r w:rsidR="00283F08" w:rsidRPr="00A16FA4">
        <w:rPr>
          <w:rFonts w:asciiTheme="minorEastAsia" w:eastAsiaTheme="minorEastAsia" w:hAnsiTheme="minorEastAsia" w:hint="eastAsia"/>
        </w:rPr>
        <w:t>であっても</w:t>
      </w:r>
      <w:r w:rsidRPr="00A16FA4">
        <w:rPr>
          <w:rFonts w:asciiTheme="minorEastAsia" w:eastAsiaTheme="minorEastAsia" w:hAnsiTheme="minorEastAsia" w:hint="eastAsia"/>
        </w:rPr>
        <w:t>、当該協議会が地域で果たす役割や環境整備事業終了後の在り方等を明確</w:t>
      </w:r>
      <w:r w:rsidR="009F020C" w:rsidRPr="00A16FA4">
        <w:rPr>
          <w:rFonts w:asciiTheme="minorEastAsia" w:eastAsiaTheme="minorEastAsia" w:hAnsiTheme="minorEastAsia" w:hint="eastAsia"/>
        </w:rPr>
        <w:t>に</w:t>
      </w:r>
      <w:r w:rsidRPr="00A16FA4">
        <w:rPr>
          <w:rFonts w:asciiTheme="minorEastAsia" w:eastAsiaTheme="minorEastAsia" w:hAnsiTheme="minorEastAsia" w:hint="eastAsia"/>
        </w:rPr>
        <w:t>していただく必要があります。</w:t>
      </w:r>
    </w:p>
    <w:p w14:paraId="22287421" w14:textId="77777777" w:rsidR="004A69EF" w:rsidRDefault="004A69EF" w:rsidP="00545BED">
      <w:pPr>
        <w:rPr>
          <w:rFonts w:asciiTheme="minorEastAsia" w:eastAsiaTheme="minorEastAsia" w:hAnsiTheme="minorEastAsia"/>
        </w:rPr>
      </w:pPr>
    </w:p>
    <w:p w14:paraId="693437CA" w14:textId="77777777" w:rsidR="00545BED" w:rsidRDefault="00545BED" w:rsidP="00545BED">
      <w:pPr>
        <w:rPr>
          <w:rFonts w:asciiTheme="minorEastAsia" w:eastAsiaTheme="minorEastAsia" w:hAnsiTheme="minorEastAsia"/>
        </w:rPr>
      </w:pPr>
    </w:p>
    <w:p w14:paraId="36D4139F" w14:textId="77777777" w:rsidR="00DC1E80" w:rsidRDefault="00DC1E80" w:rsidP="00545BED">
      <w:pPr>
        <w:rPr>
          <w:rFonts w:asciiTheme="minorEastAsia" w:eastAsiaTheme="minorEastAsia" w:hAnsiTheme="minorEastAsia"/>
        </w:rPr>
      </w:pPr>
    </w:p>
    <w:p w14:paraId="343E8EA9" w14:textId="77777777" w:rsidR="00DC1E80" w:rsidRPr="006E7928" w:rsidRDefault="00DC1E80" w:rsidP="00545BED">
      <w:pPr>
        <w:rPr>
          <w:rFonts w:asciiTheme="minorEastAsia" w:eastAsiaTheme="minorEastAsia" w:hAnsiTheme="minorEastAsia"/>
        </w:rPr>
      </w:pPr>
    </w:p>
    <w:p w14:paraId="01DD6A8A" w14:textId="20B3DBB9" w:rsidR="005C185B" w:rsidRPr="006E7928" w:rsidRDefault="005C185B"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lastRenderedPageBreak/>
        <w:t>【</w:t>
      </w:r>
      <w:r w:rsidR="00F91A77" w:rsidRPr="006E7928">
        <w:rPr>
          <w:rFonts w:asciiTheme="minorEastAsia" w:eastAsiaTheme="minorEastAsia" w:hAnsiTheme="minorEastAsia" w:hint="eastAsia"/>
        </w:rPr>
        <w:t>既存の</w:t>
      </w:r>
      <w:r w:rsidRPr="006E7928">
        <w:rPr>
          <w:rFonts w:asciiTheme="minorEastAsia" w:eastAsiaTheme="minorEastAsia" w:hAnsiTheme="minorEastAsia" w:hint="eastAsia"/>
        </w:rPr>
        <w:t>プラットフォーム</w:t>
      </w:r>
      <w:r w:rsidR="00F91A77" w:rsidRPr="006E7928">
        <w:rPr>
          <w:rFonts w:asciiTheme="minorEastAsia" w:eastAsiaTheme="minorEastAsia" w:hAnsiTheme="minorEastAsia" w:hint="eastAsia"/>
        </w:rPr>
        <w:t>機能</w:t>
      </w:r>
      <w:r w:rsidRPr="006E7928">
        <w:rPr>
          <w:rFonts w:asciiTheme="minorEastAsia" w:eastAsiaTheme="minorEastAsia" w:hAnsiTheme="minorEastAsia" w:hint="eastAsia"/>
        </w:rPr>
        <w:t>の</w:t>
      </w:r>
      <w:r w:rsidR="00F91A77" w:rsidRPr="006E7928">
        <w:rPr>
          <w:rFonts w:asciiTheme="minorEastAsia" w:eastAsiaTheme="minorEastAsia" w:hAnsiTheme="minorEastAsia" w:hint="eastAsia"/>
        </w:rPr>
        <w:t>一</w:t>
      </w:r>
      <w:r w:rsidRPr="006E7928">
        <w:rPr>
          <w:rFonts w:asciiTheme="minorEastAsia" w:eastAsiaTheme="minorEastAsia" w:hAnsiTheme="minorEastAsia" w:hint="eastAsia"/>
        </w:rPr>
        <w:t>例】</w:t>
      </w:r>
    </w:p>
    <w:p w14:paraId="264CD2AD" w14:textId="77777777" w:rsidR="005C185B" w:rsidRPr="006E7928" w:rsidRDefault="005C185B" w:rsidP="20FFADEF">
      <w:pPr>
        <w:numPr>
          <w:ilvl w:val="1"/>
          <w:numId w:val="47"/>
        </w:numPr>
        <w:tabs>
          <w:tab w:val="clear" w:pos="1440"/>
          <w:tab w:val="num" w:pos="993"/>
        </w:tabs>
        <w:ind w:left="993" w:hanging="284"/>
        <w:rPr>
          <w:rFonts w:asciiTheme="minorEastAsia" w:eastAsiaTheme="minorEastAsia" w:hAnsiTheme="minorEastAsia"/>
        </w:rPr>
      </w:pPr>
      <w:r w:rsidRPr="20FFADEF">
        <w:rPr>
          <w:rFonts w:asciiTheme="minorEastAsia" w:eastAsiaTheme="minorEastAsia" w:hAnsiTheme="minorEastAsia"/>
        </w:rPr>
        <w:t>重層的支援体制整備事業実施計画の検討を行う協議会</w:t>
      </w:r>
    </w:p>
    <w:p w14:paraId="6C3B0692" w14:textId="4CC8D0B1"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地域福祉計画の検討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協議会</w:t>
      </w:r>
    </w:p>
    <w:p w14:paraId="2F780A13" w14:textId="0996DC78"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生涯活躍のまち事業計画の検討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推進協議会（地域再生協議会）</w:t>
      </w:r>
    </w:p>
    <w:p w14:paraId="2B273845" w14:textId="77777777"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農山村などの地域活性化のための事業・取組を通じて形成された協議会機能</w:t>
      </w:r>
    </w:p>
    <w:p w14:paraId="1AA67FD7" w14:textId="637C623F" w:rsidR="005C185B" w:rsidRPr="006E7928" w:rsidRDefault="00525791" w:rsidP="0038564D">
      <w:pPr>
        <w:numPr>
          <w:ilvl w:val="1"/>
          <w:numId w:val="47"/>
        </w:numPr>
        <w:tabs>
          <w:tab w:val="clear" w:pos="1440"/>
          <w:tab w:val="num" w:pos="993"/>
        </w:tabs>
        <w:ind w:left="993" w:hanging="284"/>
        <w:rPr>
          <w:rFonts w:asciiTheme="minorEastAsia" w:eastAsiaTheme="minorEastAsia" w:hAnsiTheme="minorEastAsia"/>
        </w:rPr>
      </w:pPr>
      <w:r>
        <w:rPr>
          <w:rFonts w:asciiTheme="minorEastAsia" w:eastAsiaTheme="minorEastAsia" w:hAnsiTheme="minorEastAsia" w:hint="eastAsia"/>
        </w:rPr>
        <w:t>市町村等</w:t>
      </w:r>
      <w:r w:rsidR="005C185B" w:rsidRPr="006E7928">
        <w:rPr>
          <w:rFonts w:asciiTheme="minorEastAsia" w:eastAsiaTheme="minorEastAsia" w:hAnsiTheme="minorEastAsia" w:hint="eastAsia"/>
        </w:rPr>
        <w:t>による単独事業において組織された協議会機能</w:t>
      </w:r>
    </w:p>
    <w:p w14:paraId="00832D9B" w14:textId="77777777" w:rsidR="005C185B"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協同労働など民間主体の活動等により形成された協議会機能</w:t>
      </w:r>
    </w:p>
    <w:p w14:paraId="33FF97A5" w14:textId="77777777" w:rsidR="001154B4" w:rsidRDefault="001154B4" w:rsidP="004C75B6">
      <w:pPr>
        <w:rPr>
          <w:rFonts w:asciiTheme="minorEastAsia" w:eastAsiaTheme="minorEastAsia" w:hAnsiTheme="minorEastAsia"/>
        </w:rPr>
      </w:pPr>
    </w:p>
    <w:p w14:paraId="154945BF" w14:textId="5D2403A9" w:rsidR="00482058" w:rsidRPr="00D408C8" w:rsidRDefault="00482058" w:rsidP="00D408C8">
      <w:pPr>
        <w:pStyle w:val="2"/>
        <w:rPr>
          <w:rFonts w:asciiTheme="minorEastAsia" w:eastAsiaTheme="minorEastAsia" w:hAnsiTheme="minorEastAsia"/>
        </w:rPr>
      </w:pPr>
      <w:bookmarkStart w:id="12" w:name="_Toc218623805"/>
      <w:r w:rsidRPr="00D408C8">
        <w:rPr>
          <w:rFonts w:asciiTheme="minorEastAsia" w:eastAsiaTheme="minorEastAsia" w:hAnsiTheme="minorEastAsia" w:hint="eastAsia"/>
        </w:rPr>
        <w:t>（２）シンクタンクの活用について</w:t>
      </w:r>
      <w:bookmarkEnd w:id="12"/>
    </w:p>
    <w:p w14:paraId="23074970" w14:textId="75CA2C1D" w:rsidR="00482058" w:rsidRDefault="00482058"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下記５（３）②アのとおり生涯現役地域づくり普及促進事業</w:t>
      </w:r>
      <w:r w:rsidR="007A537C">
        <w:rPr>
          <w:rFonts w:asciiTheme="minorEastAsia" w:eastAsiaTheme="minorEastAsia" w:hAnsiTheme="minorEastAsia" w:hint="eastAsia"/>
        </w:rPr>
        <w:t>の受託事業者による各</w:t>
      </w:r>
      <w:r w:rsidR="007A537C" w:rsidRPr="006E7928">
        <w:rPr>
          <w:rFonts w:asciiTheme="minorEastAsia" w:eastAsiaTheme="minorEastAsia" w:hAnsiTheme="minorEastAsia" w:hint="eastAsia"/>
        </w:rPr>
        <w:t>協議会への伴走支援</w:t>
      </w:r>
      <w:r w:rsidR="004C75B6">
        <w:rPr>
          <w:rFonts w:asciiTheme="minorEastAsia" w:eastAsiaTheme="minorEastAsia" w:hAnsiTheme="minorEastAsia" w:hint="eastAsia"/>
        </w:rPr>
        <w:t>も行っていますが、</w:t>
      </w:r>
      <w:r w:rsidR="00A803E0">
        <w:rPr>
          <w:rFonts w:asciiTheme="minorEastAsia" w:eastAsiaTheme="minorEastAsia" w:hAnsiTheme="minorEastAsia" w:hint="eastAsia"/>
        </w:rPr>
        <w:t>必要に応じて、</w:t>
      </w:r>
      <w:r w:rsidR="001B507E">
        <w:rPr>
          <w:rFonts w:asciiTheme="minorEastAsia" w:eastAsiaTheme="minorEastAsia" w:hAnsiTheme="minorEastAsia" w:hint="eastAsia"/>
        </w:rPr>
        <w:t>地域の実情を把握し、地域に根ざしたシンクタンクから個別の伴走支援等を受けることも可能です。</w:t>
      </w:r>
      <w:r w:rsidR="00A803E0">
        <w:rPr>
          <w:rFonts w:asciiTheme="minorEastAsia" w:eastAsiaTheme="minorEastAsia" w:hAnsiTheme="minorEastAsia" w:hint="eastAsia"/>
        </w:rPr>
        <w:t>ただし、</w:t>
      </w:r>
      <w:r w:rsidR="004076BC">
        <w:rPr>
          <w:rFonts w:asciiTheme="minorEastAsia" w:eastAsiaTheme="minorEastAsia" w:hAnsiTheme="minorEastAsia" w:hint="eastAsia"/>
        </w:rPr>
        <w:t>環境整備事業の実施主体は協議会であり、下記８（４）のとおり</w:t>
      </w:r>
      <w:r w:rsidR="004076BC" w:rsidRPr="006E7928">
        <w:rPr>
          <w:rFonts w:asciiTheme="minorEastAsia" w:eastAsiaTheme="minorEastAsia" w:hAnsiTheme="minorEastAsia" w:hint="eastAsia"/>
        </w:rPr>
        <w:t>総合的な企画及び判断並びに業務遂行管理部分は再委託</w:t>
      </w:r>
      <w:r w:rsidR="004076BC">
        <w:rPr>
          <w:rFonts w:asciiTheme="minorEastAsia" w:eastAsiaTheme="minorEastAsia" w:hAnsiTheme="minorEastAsia" w:hint="eastAsia"/>
        </w:rPr>
        <w:t>できないことに十分留意してください。</w:t>
      </w:r>
    </w:p>
    <w:p w14:paraId="26A8622A" w14:textId="77777777" w:rsidR="00482058" w:rsidRPr="00A803E0" w:rsidRDefault="00482058" w:rsidP="00D408C8">
      <w:pPr>
        <w:rPr>
          <w:rFonts w:asciiTheme="minorEastAsia" w:eastAsiaTheme="minorEastAsia" w:hAnsiTheme="minorEastAsia"/>
        </w:rPr>
      </w:pPr>
    </w:p>
    <w:p w14:paraId="32B2F47A" w14:textId="680B3B7C" w:rsidR="00BB00BF" w:rsidRPr="006E7928" w:rsidRDefault="005A162E" w:rsidP="00016A6A">
      <w:pPr>
        <w:pStyle w:val="2"/>
        <w:rPr>
          <w:rFonts w:asciiTheme="minorEastAsia" w:eastAsiaTheme="minorEastAsia" w:hAnsiTheme="minorEastAsia"/>
        </w:rPr>
      </w:pPr>
      <w:bookmarkStart w:id="13" w:name="_Toc218623806"/>
      <w:r>
        <w:rPr>
          <w:rFonts w:asciiTheme="minorEastAsia" w:eastAsiaTheme="minorEastAsia" w:hAnsiTheme="minorEastAsia" w:hint="eastAsia"/>
        </w:rPr>
        <w:t>（</w:t>
      </w:r>
      <w:r w:rsidR="00482058">
        <w:rPr>
          <w:rFonts w:asciiTheme="minorEastAsia" w:eastAsiaTheme="minorEastAsia" w:hAnsiTheme="minorEastAsia" w:hint="eastAsia"/>
        </w:rPr>
        <w:t>３</w:t>
      </w:r>
      <w:r>
        <w:rPr>
          <w:rFonts w:asciiTheme="minorEastAsia" w:eastAsiaTheme="minorEastAsia" w:hAnsiTheme="minorEastAsia" w:hint="eastAsia"/>
        </w:rPr>
        <w:t>）</w:t>
      </w:r>
      <w:r w:rsidR="0033233D" w:rsidRPr="006E7928">
        <w:rPr>
          <w:rFonts w:asciiTheme="minorEastAsia" w:eastAsiaTheme="minorEastAsia" w:hAnsiTheme="minorEastAsia" w:hint="eastAsia"/>
        </w:rPr>
        <w:t>地域計画と事業構想の策定</w:t>
      </w:r>
      <w:bookmarkEnd w:id="13"/>
    </w:p>
    <w:p w14:paraId="47E6B902" w14:textId="2C0B5122" w:rsidR="005A162E" w:rsidRDefault="00D91D5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環境整備事業を実施するためには、高齢法</w:t>
      </w:r>
      <w:r w:rsidR="00BB00BF" w:rsidRPr="006E7928">
        <w:rPr>
          <w:rFonts w:asciiTheme="minorEastAsia" w:eastAsiaTheme="minorEastAsia" w:hAnsiTheme="minorEastAsia" w:hint="eastAsia"/>
        </w:rPr>
        <w:t>第</w:t>
      </w:r>
      <w:r w:rsidRPr="006E7928">
        <w:rPr>
          <w:rFonts w:asciiTheme="minorEastAsia" w:eastAsiaTheme="minorEastAsia" w:hAnsiTheme="minorEastAsia" w:hint="eastAsia"/>
        </w:rPr>
        <w:t>34</w:t>
      </w:r>
      <w:r w:rsidR="00BB00BF" w:rsidRPr="006E7928">
        <w:rPr>
          <w:rFonts w:asciiTheme="minorEastAsia" w:eastAsiaTheme="minorEastAsia" w:hAnsiTheme="minorEastAsia"/>
        </w:rPr>
        <w:t>条第</w:t>
      </w:r>
      <w:r w:rsidR="00B24D1C">
        <w:rPr>
          <w:rFonts w:asciiTheme="minorEastAsia" w:eastAsiaTheme="minorEastAsia" w:hAnsiTheme="minorEastAsia" w:hint="eastAsia"/>
        </w:rPr>
        <w:t>１</w:t>
      </w:r>
      <w:r w:rsidR="00BB00BF" w:rsidRPr="006E7928">
        <w:rPr>
          <w:rFonts w:asciiTheme="minorEastAsia" w:eastAsiaTheme="minorEastAsia" w:hAnsiTheme="minorEastAsia"/>
        </w:rPr>
        <w:t>項に</w:t>
      </w:r>
      <w:r w:rsidRPr="006E7928">
        <w:rPr>
          <w:rFonts w:asciiTheme="minorEastAsia" w:eastAsiaTheme="minorEastAsia" w:hAnsiTheme="minorEastAsia" w:hint="eastAsia"/>
        </w:rPr>
        <w:t>規定する</w:t>
      </w:r>
      <w:r w:rsidR="00BB00BF" w:rsidRPr="006E7928">
        <w:rPr>
          <w:rFonts w:asciiTheme="minorEastAsia" w:eastAsiaTheme="minorEastAsia" w:hAnsiTheme="minorEastAsia"/>
        </w:rPr>
        <w:t>「地域高年齢者就業機会確保計画</w:t>
      </w:r>
      <w:r w:rsidRPr="006E7928">
        <w:rPr>
          <w:rFonts w:asciiTheme="minorEastAsia" w:eastAsiaTheme="minorEastAsia" w:hAnsiTheme="minorEastAsia" w:hint="eastAsia"/>
        </w:rPr>
        <w:t>（</w:t>
      </w:r>
      <w:r w:rsidR="00BB00BF" w:rsidRPr="006E7928">
        <w:rPr>
          <w:rFonts w:asciiTheme="minorEastAsia" w:eastAsiaTheme="minorEastAsia" w:hAnsiTheme="minorEastAsia"/>
        </w:rPr>
        <w:t>以下「地域計画」とい</w:t>
      </w:r>
      <w:r w:rsidRPr="006E7928">
        <w:rPr>
          <w:rFonts w:asciiTheme="minorEastAsia" w:eastAsiaTheme="minorEastAsia" w:hAnsiTheme="minorEastAsia" w:hint="eastAsia"/>
        </w:rPr>
        <w:t>います</w:t>
      </w:r>
      <w:r w:rsidR="00BB00BF" w:rsidRPr="006E7928">
        <w:rPr>
          <w:rFonts w:asciiTheme="minorEastAsia" w:eastAsiaTheme="minorEastAsia" w:hAnsiTheme="minorEastAsia"/>
        </w:rPr>
        <w:t>。</w:t>
      </w:r>
      <w:r w:rsidRPr="006E7928">
        <w:rPr>
          <w:rFonts w:asciiTheme="minorEastAsia" w:eastAsiaTheme="minorEastAsia" w:hAnsiTheme="minorEastAsia" w:hint="eastAsia"/>
        </w:rPr>
        <w:t>）</w:t>
      </w:r>
      <w:r w:rsidR="005537DC">
        <w:rPr>
          <w:rFonts w:asciiTheme="minorEastAsia" w:eastAsiaTheme="minorEastAsia" w:hAnsiTheme="minorEastAsia" w:hint="eastAsia"/>
        </w:rPr>
        <w:t>」</w:t>
      </w:r>
      <w:r w:rsidRPr="006E7928">
        <w:rPr>
          <w:rFonts w:asciiTheme="minorEastAsia" w:eastAsiaTheme="minorEastAsia" w:hAnsiTheme="minorEastAsia" w:hint="eastAsia"/>
        </w:rPr>
        <w:t>を策定する必要があります。</w:t>
      </w:r>
      <w:r w:rsidR="008D0363" w:rsidRPr="006E7928">
        <w:rPr>
          <w:rFonts w:asciiTheme="minorEastAsia" w:eastAsiaTheme="minorEastAsia" w:hAnsiTheme="minorEastAsia" w:hint="eastAsia"/>
        </w:rPr>
        <w:t>高齢法では</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地域計画において</w:t>
      </w:r>
      <w:r w:rsidRPr="006E7928">
        <w:rPr>
          <w:rFonts w:asciiTheme="minorEastAsia" w:eastAsiaTheme="minorEastAsia" w:hAnsiTheme="minorEastAsia" w:hint="eastAsia"/>
        </w:rPr>
        <w:t>、</w:t>
      </w:r>
      <w:r w:rsidR="00352F95" w:rsidRPr="006E7928">
        <w:rPr>
          <w:rFonts w:asciiTheme="minorEastAsia" w:eastAsiaTheme="minorEastAsia" w:hAnsiTheme="minorEastAsia" w:hint="eastAsia"/>
        </w:rPr>
        <w:t>①</w:t>
      </w:r>
      <w:r w:rsidRPr="006E7928">
        <w:rPr>
          <w:rFonts w:asciiTheme="minorEastAsia" w:eastAsiaTheme="minorEastAsia" w:hAnsiTheme="minorEastAsia" w:hint="eastAsia"/>
        </w:rPr>
        <w:t>地域計画の対象区域</w:t>
      </w:r>
      <w:r w:rsidRPr="006E7928">
        <w:rPr>
          <w:rFonts w:asciiTheme="minorEastAsia" w:eastAsiaTheme="minorEastAsia" w:hAnsiTheme="minorEastAsia"/>
        </w:rPr>
        <w:t>、</w:t>
      </w:r>
      <w:r w:rsidR="00352F95" w:rsidRPr="006E7928">
        <w:rPr>
          <w:rFonts w:asciiTheme="minorEastAsia" w:eastAsiaTheme="minorEastAsia" w:hAnsiTheme="minorEastAsia" w:hint="eastAsia"/>
        </w:rPr>
        <w:t>②</w:t>
      </w:r>
      <w:r w:rsidRPr="006E7928">
        <w:rPr>
          <w:rFonts w:asciiTheme="minorEastAsia" w:eastAsiaTheme="minorEastAsia" w:hAnsiTheme="minorEastAsia" w:hint="eastAsia"/>
        </w:rPr>
        <w:t>重点的に</w:t>
      </w:r>
      <w:r w:rsidRPr="006E7928">
        <w:rPr>
          <w:rFonts w:asciiTheme="minorEastAsia" w:eastAsiaTheme="minorEastAsia" w:hAnsiTheme="minorEastAsia"/>
        </w:rPr>
        <w:t>高年齢者の就業機会の確保を図る業種、</w:t>
      </w:r>
      <w:r w:rsidR="00352F95" w:rsidRPr="006E7928">
        <w:rPr>
          <w:rFonts w:asciiTheme="minorEastAsia" w:eastAsiaTheme="minorEastAsia" w:hAnsiTheme="minorEastAsia" w:hint="eastAsia"/>
        </w:rPr>
        <w:t>③</w:t>
      </w:r>
      <w:r w:rsidRPr="006E7928">
        <w:rPr>
          <w:rFonts w:asciiTheme="minorEastAsia" w:eastAsiaTheme="minorEastAsia" w:hAnsiTheme="minorEastAsia"/>
        </w:rPr>
        <w:t>国が</w:t>
      </w:r>
      <w:r w:rsidRPr="006E7928">
        <w:rPr>
          <w:rFonts w:asciiTheme="minorEastAsia" w:eastAsiaTheme="minorEastAsia" w:hAnsiTheme="minorEastAsia" w:hint="eastAsia"/>
        </w:rPr>
        <w:t>実施する</w:t>
      </w:r>
      <w:r w:rsidRPr="006E7928">
        <w:rPr>
          <w:rFonts w:asciiTheme="minorEastAsia" w:eastAsiaTheme="minorEastAsia" w:hAnsiTheme="minorEastAsia"/>
        </w:rPr>
        <w:t>高</w:t>
      </w:r>
      <w:r w:rsidRPr="006E7928">
        <w:rPr>
          <w:rFonts w:asciiTheme="minorEastAsia" w:eastAsiaTheme="minorEastAsia" w:hAnsiTheme="minorEastAsia" w:hint="eastAsia"/>
        </w:rPr>
        <w:t>年齢者</w:t>
      </w:r>
      <w:r w:rsidRPr="006E7928">
        <w:rPr>
          <w:rFonts w:asciiTheme="minorEastAsia" w:eastAsiaTheme="minorEastAsia" w:hAnsiTheme="minorEastAsia"/>
        </w:rPr>
        <w:t>の雇用に資する事業</w:t>
      </w:r>
      <w:r w:rsidRPr="006E7928">
        <w:rPr>
          <w:rFonts w:asciiTheme="minorEastAsia" w:eastAsiaTheme="minorEastAsia" w:hAnsiTheme="minorEastAsia" w:hint="eastAsia"/>
        </w:rPr>
        <w:t>及び</w:t>
      </w:r>
      <w:r w:rsidR="00352F95" w:rsidRPr="006E7928">
        <w:rPr>
          <w:rFonts w:asciiTheme="minorEastAsia" w:eastAsiaTheme="minorEastAsia" w:hAnsiTheme="minorEastAsia" w:hint="eastAsia"/>
        </w:rPr>
        <w:t>④</w:t>
      </w:r>
      <w:r w:rsidRPr="006E7928">
        <w:rPr>
          <w:rFonts w:asciiTheme="minorEastAsia" w:eastAsiaTheme="minorEastAsia" w:hAnsiTheme="minorEastAsia"/>
        </w:rPr>
        <w:t>計画期間</w:t>
      </w:r>
      <w:r w:rsidRPr="006E7928">
        <w:rPr>
          <w:rFonts w:asciiTheme="minorEastAsia" w:eastAsiaTheme="minorEastAsia" w:hAnsiTheme="minorEastAsia" w:hint="eastAsia"/>
        </w:rPr>
        <w:t>に関する</w:t>
      </w:r>
      <w:r w:rsidRPr="006E7928">
        <w:rPr>
          <w:rFonts w:asciiTheme="minorEastAsia" w:eastAsiaTheme="minorEastAsia" w:hAnsiTheme="minorEastAsia"/>
        </w:rPr>
        <w:t>事項が必須事項となっています。</w:t>
      </w:r>
      <w:r w:rsidRPr="006E7928">
        <w:rPr>
          <w:rFonts w:asciiTheme="minorEastAsia" w:eastAsiaTheme="minorEastAsia" w:hAnsiTheme="minorEastAsia" w:hint="eastAsia"/>
        </w:rPr>
        <w:t>これらに</w:t>
      </w:r>
      <w:r w:rsidRPr="006E7928">
        <w:rPr>
          <w:rFonts w:asciiTheme="minorEastAsia" w:eastAsiaTheme="minorEastAsia" w:hAnsiTheme="minorEastAsia"/>
        </w:rPr>
        <w:t>加えて、</w:t>
      </w:r>
      <w:r w:rsidR="00352F95" w:rsidRPr="006E7928">
        <w:rPr>
          <w:rFonts w:asciiTheme="minorEastAsia" w:eastAsiaTheme="minorEastAsia" w:hAnsiTheme="minorEastAsia" w:hint="eastAsia"/>
        </w:rPr>
        <w:t>⑤</w:t>
      </w:r>
      <w:r w:rsidRPr="006E7928">
        <w:rPr>
          <w:rFonts w:asciiTheme="minorEastAsia" w:eastAsiaTheme="minorEastAsia" w:hAnsiTheme="minorEastAsia" w:hint="eastAsia"/>
        </w:rPr>
        <w:t>計画区域</w:t>
      </w:r>
      <w:r w:rsidRPr="006E7928">
        <w:rPr>
          <w:rFonts w:asciiTheme="minorEastAsia" w:eastAsiaTheme="minorEastAsia" w:hAnsiTheme="minorEastAsia"/>
        </w:rPr>
        <w:t>における</w:t>
      </w:r>
      <w:r w:rsidRPr="006E7928">
        <w:rPr>
          <w:rFonts w:asciiTheme="minorEastAsia" w:eastAsiaTheme="minorEastAsia" w:hAnsiTheme="minorEastAsia" w:hint="eastAsia"/>
        </w:rPr>
        <w:t>高年齢者の</w:t>
      </w:r>
      <w:r w:rsidRPr="006E7928">
        <w:rPr>
          <w:rFonts w:asciiTheme="minorEastAsia" w:eastAsiaTheme="minorEastAsia" w:hAnsiTheme="minorEastAsia"/>
        </w:rPr>
        <w:t>就業機会確保の目標</w:t>
      </w:r>
      <w:r w:rsidRPr="006E7928">
        <w:rPr>
          <w:rFonts w:asciiTheme="minorEastAsia" w:eastAsiaTheme="minorEastAsia" w:hAnsiTheme="minorEastAsia" w:hint="eastAsia"/>
        </w:rPr>
        <w:t>と</w:t>
      </w:r>
      <w:r w:rsidRPr="006E7928">
        <w:rPr>
          <w:rFonts w:asciiTheme="minorEastAsia" w:eastAsiaTheme="minorEastAsia" w:hAnsiTheme="minorEastAsia"/>
        </w:rPr>
        <w:t>、</w:t>
      </w:r>
      <w:r w:rsidR="00352F95" w:rsidRPr="006E7928">
        <w:rPr>
          <w:rFonts w:asciiTheme="minorEastAsia" w:eastAsiaTheme="minorEastAsia" w:hAnsiTheme="minorEastAsia" w:hint="eastAsia"/>
        </w:rPr>
        <w:t>⑥</w:t>
      </w:r>
      <w:r w:rsidR="00525791">
        <w:rPr>
          <w:rFonts w:asciiTheme="minorEastAsia" w:eastAsiaTheme="minorEastAsia" w:hAnsiTheme="minorEastAsia"/>
        </w:rPr>
        <w:t>市町村等</w:t>
      </w:r>
      <w:r w:rsidRPr="006E7928">
        <w:rPr>
          <w:rFonts w:asciiTheme="minorEastAsia" w:eastAsiaTheme="minorEastAsia" w:hAnsiTheme="minorEastAsia" w:hint="eastAsia"/>
        </w:rPr>
        <w:t>や</w:t>
      </w:r>
      <w:r w:rsidRPr="006E7928">
        <w:rPr>
          <w:rFonts w:asciiTheme="minorEastAsia" w:eastAsiaTheme="minorEastAsia" w:hAnsiTheme="minorEastAsia"/>
        </w:rPr>
        <w:t>協議会の</w:t>
      </w:r>
      <w:r w:rsidRPr="006E7928">
        <w:rPr>
          <w:rFonts w:asciiTheme="minorEastAsia" w:eastAsiaTheme="minorEastAsia" w:hAnsiTheme="minorEastAsia" w:hint="eastAsia"/>
        </w:rPr>
        <w:t>構成員等の関係者</w:t>
      </w:r>
      <w:r w:rsidRPr="006E7928">
        <w:rPr>
          <w:rFonts w:asciiTheme="minorEastAsia" w:eastAsiaTheme="minorEastAsia" w:hAnsiTheme="minorEastAsia"/>
        </w:rPr>
        <w:t>が実施する</w:t>
      </w:r>
      <w:r w:rsidRPr="006E7928">
        <w:rPr>
          <w:rFonts w:asciiTheme="minorEastAsia" w:eastAsiaTheme="minorEastAsia" w:hAnsiTheme="minorEastAsia" w:hint="eastAsia"/>
        </w:rPr>
        <w:t>高年齢者</w:t>
      </w:r>
      <w:r w:rsidRPr="006E7928">
        <w:rPr>
          <w:rFonts w:asciiTheme="minorEastAsia" w:eastAsiaTheme="minorEastAsia" w:hAnsiTheme="minorEastAsia"/>
        </w:rPr>
        <w:t>の</w:t>
      </w:r>
      <w:r w:rsidRPr="006E7928">
        <w:rPr>
          <w:rFonts w:asciiTheme="minorEastAsia" w:eastAsiaTheme="minorEastAsia" w:hAnsiTheme="minorEastAsia" w:hint="eastAsia"/>
        </w:rPr>
        <w:t>就業機会の</w:t>
      </w:r>
      <w:r w:rsidRPr="006E7928">
        <w:rPr>
          <w:rFonts w:asciiTheme="minorEastAsia" w:eastAsiaTheme="minorEastAsia" w:hAnsiTheme="minorEastAsia"/>
        </w:rPr>
        <w:t>確保</w:t>
      </w:r>
      <w:r w:rsidRPr="006E7928">
        <w:rPr>
          <w:rFonts w:asciiTheme="minorEastAsia" w:eastAsiaTheme="minorEastAsia" w:hAnsiTheme="minorEastAsia" w:hint="eastAsia"/>
        </w:rPr>
        <w:t>に</w:t>
      </w:r>
      <w:r w:rsidR="008D0363" w:rsidRPr="006E7928">
        <w:rPr>
          <w:rFonts w:asciiTheme="minorEastAsia" w:eastAsiaTheme="minorEastAsia" w:hAnsiTheme="minorEastAsia"/>
        </w:rPr>
        <w:t>関する事項</w:t>
      </w:r>
      <w:r w:rsidR="008D0363" w:rsidRPr="006E7928">
        <w:rPr>
          <w:rFonts w:asciiTheme="minorEastAsia" w:eastAsiaTheme="minorEastAsia" w:hAnsiTheme="minorEastAsia" w:hint="eastAsia"/>
        </w:rPr>
        <w:t>を</w:t>
      </w:r>
      <w:r w:rsidR="008D0363" w:rsidRPr="006E7928">
        <w:rPr>
          <w:rFonts w:asciiTheme="minorEastAsia" w:eastAsiaTheme="minorEastAsia" w:hAnsiTheme="minorEastAsia"/>
        </w:rPr>
        <w:t>定めることが</w:t>
      </w:r>
      <w:r w:rsidRPr="006E7928">
        <w:rPr>
          <w:rFonts w:asciiTheme="minorEastAsia" w:eastAsiaTheme="minorEastAsia" w:hAnsiTheme="minorEastAsia"/>
        </w:rPr>
        <w:t>努力義務</w:t>
      </w:r>
      <w:r w:rsidR="008D0363" w:rsidRPr="006E7928">
        <w:rPr>
          <w:rFonts w:asciiTheme="minorEastAsia" w:eastAsiaTheme="minorEastAsia" w:hAnsiTheme="minorEastAsia" w:hint="eastAsia"/>
        </w:rPr>
        <w:t>とされています</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地域計画の</w:t>
      </w:r>
      <w:r w:rsidR="008D0363" w:rsidRPr="006E7928">
        <w:rPr>
          <w:rFonts w:asciiTheme="minorEastAsia" w:eastAsiaTheme="minorEastAsia" w:hAnsiTheme="minorEastAsia"/>
        </w:rPr>
        <w:t>策定主体</w:t>
      </w:r>
      <w:r w:rsidR="008D0363" w:rsidRPr="006E7928">
        <w:rPr>
          <w:rFonts w:asciiTheme="minorEastAsia" w:eastAsiaTheme="minorEastAsia" w:hAnsiTheme="minorEastAsia" w:hint="eastAsia"/>
        </w:rPr>
        <w:t>である</w:t>
      </w:r>
      <w:r w:rsidR="00525791">
        <w:rPr>
          <w:rFonts w:asciiTheme="minorEastAsia" w:eastAsiaTheme="minorEastAsia" w:hAnsiTheme="minorEastAsia"/>
        </w:rPr>
        <w:t>市町村等</w:t>
      </w:r>
      <w:r w:rsidR="008D0363" w:rsidRPr="006E7928">
        <w:rPr>
          <w:rFonts w:asciiTheme="minorEastAsia" w:eastAsiaTheme="minorEastAsia" w:hAnsiTheme="minorEastAsia" w:hint="eastAsia"/>
        </w:rPr>
        <w:t>は</w:t>
      </w:r>
      <w:r w:rsidR="008D0363" w:rsidRPr="006E7928">
        <w:rPr>
          <w:rFonts w:asciiTheme="minorEastAsia" w:eastAsiaTheme="minorEastAsia" w:hAnsiTheme="minorEastAsia"/>
        </w:rPr>
        <w:t>、策定に</w:t>
      </w:r>
      <w:r w:rsidR="006B541A">
        <w:rPr>
          <w:rFonts w:asciiTheme="minorEastAsia" w:eastAsiaTheme="minorEastAsia" w:hAnsiTheme="minorEastAsia"/>
        </w:rPr>
        <w:t>当たり</w:t>
      </w:r>
      <w:r w:rsidR="002D5C61">
        <w:rPr>
          <w:rFonts w:asciiTheme="minorEastAsia" w:eastAsiaTheme="minorEastAsia" w:hAnsiTheme="minorEastAsia" w:hint="eastAsia"/>
        </w:rPr>
        <w:t>あらかじめ</w:t>
      </w:r>
      <w:r w:rsidR="008D0363" w:rsidRPr="006E7928">
        <w:rPr>
          <w:rFonts w:asciiTheme="minorEastAsia" w:eastAsiaTheme="minorEastAsia" w:hAnsiTheme="minorEastAsia" w:hint="eastAsia"/>
        </w:rPr>
        <w:t>協議会への</w:t>
      </w:r>
      <w:r w:rsidR="008D0363" w:rsidRPr="006E7928">
        <w:rPr>
          <w:rFonts w:asciiTheme="minorEastAsia" w:eastAsiaTheme="minorEastAsia" w:hAnsiTheme="minorEastAsia"/>
        </w:rPr>
        <w:t>協議を経て、</w:t>
      </w:r>
      <w:r w:rsidR="008D0363" w:rsidRPr="006E7928">
        <w:rPr>
          <w:rFonts w:asciiTheme="minorEastAsia" w:eastAsiaTheme="minorEastAsia" w:hAnsiTheme="minorEastAsia" w:hint="eastAsia"/>
        </w:rPr>
        <w:t>厚生労働大臣の</w:t>
      </w:r>
      <w:r w:rsidR="008D0363" w:rsidRPr="006E7928">
        <w:rPr>
          <w:rFonts w:asciiTheme="minorEastAsia" w:eastAsiaTheme="minorEastAsia" w:hAnsiTheme="minorEastAsia"/>
        </w:rPr>
        <w:t>同意を得る必要があります。</w:t>
      </w:r>
    </w:p>
    <w:p w14:paraId="6D75A42E" w14:textId="35E4622E" w:rsidR="005A162E" w:rsidRDefault="008D0363"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Pr="006E7928">
        <w:rPr>
          <w:rFonts w:asciiTheme="minorEastAsia" w:eastAsiaTheme="minorEastAsia" w:hAnsiTheme="minorEastAsia"/>
        </w:rPr>
        <w:t>、</w:t>
      </w:r>
      <w:r w:rsidRPr="006E7928">
        <w:rPr>
          <w:rFonts w:asciiTheme="minorEastAsia" w:eastAsiaTheme="minorEastAsia" w:hAnsiTheme="minorEastAsia" w:hint="eastAsia"/>
        </w:rPr>
        <w:t>環境整備事業を実施するためには</w:t>
      </w:r>
      <w:r w:rsidRPr="006E7928">
        <w:rPr>
          <w:rFonts w:asciiTheme="minorEastAsia" w:eastAsiaTheme="minorEastAsia" w:hAnsiTheme="minorEastAsia"/>
        </w:rPr>
        <w:t>、</w:t>
      </w:r>
      <w:r w:rsidR="00BB00BF" w:rsidRPr="006E7928">
        <w:rPr>
          <w:rFonts w:asciiTheme="minorEastAsia" w:eastAsiaTheme="minorEastAsia" w:hAnsiTheme="minorEastAsia"/>
        </w:rPr>
        <w:t>事業構想（案）</w:t>
      </w:r>
      <w:r w:rsidRPr="006E7928">
        <w:rPr>
          <w:rFonts w:asciiTheme="minorEastAsia" w:eastAsiaTheme="minorEastAsia" w:hAnsiTheme="minorEastAsia" w:hint="eastAsia"/>
        </w:rPr>
        <w:t>を国に提案することが</w:t>
      </w:r>
      <w:r w:rsidRPr="006E7928">
        <w:rPr>
          <w:rFonts w:asciiTheme="minorEastAsia" w:eastAsiaTheme="minorEastAsia" w:hAnsiTheme="minorEastAsia"/>
        </w:rPr>
        <w:t>必要です。</w:t>
      </w:r>
      <w:r w:rsidRPr="006E7928">
        <w:rPr>
          <w:rFonts w:asciiTheme="minorEastAsia" w:eastAsiaTheme="minorEastAsia" w:hAnsiTheme="minorEastAsia" w:hint="eastAsia"/>
        </w:rPr>
        <w:t>これは</w:t>
      </w:r>
      <w:r w:rsidRPr="006E7928">
        <w:rPr>
          <w:rFonts w:asciiTheme="minorEastAsia" w:eastAsiaTheme="minorEastAsia" w:hAnsiTheme="minorEastAsia"/>
        </w:rPr>
        <w:t>、</w:t>
      </w:r>
      <w:r w:rsidRPr="006E7928">
        <w:rPr>
          <w:rFonts w:asciiTheme="minorEastAsia" w:eastAsiaTheme="minorEastAsia" w:hAnsiTheme="minorEastAsia" w:hint="eastAsia"/>
        </w:rPr>
        <w:t>高齢法</w:t>
      </w:r>
      <w:r w:rsidRPr="006E7928">
        <w:rPr>
          <w:rFonts w:asciiTheme="minorEastAsia" w:eastAsiaTheme="minorEastAsia" w:hAnsiTheme="minorEastAsia"/>
        </w:rPr>
        <w:t>第34条第</w:t>
      </w:r>
      <w:r w:rsidR="00B24D1C">
        <w:rPr>
          <w:rFonts w:asciiTheme="minorEastAsia" w:eastAsiaTheme="minorEastAsia" w:hAnsiTheme="minorEastAsia" w:hint="eastAsia"/>
        </w:rPr>
        <w:t>１</w:t>
      </w:r>
      <w:r w:rsidRPr="006E7928">
        <w:rPr>
          <w:rFonts w:asciiTheme="minorEastAsia" w:eastAsiaTheme="minorEastAsia" w:hAnsiTheme="minorEastAsia"/>
        </w:rPr>
        <w:t>項第</w:t>
      </w:r>
      <w:r w:rsidR="00B24D1C">
        <w:rPr>
          <w:rFonts w:asciiTheme="minorEastAsia" w:eastAsiaTheme="minorEastAsia" w:hAnsiTheme="minorEastAsia" w:hint="eastAsia"/>
        </w:rPr>
        <w:t>３</w:t>
      </w:r>
      <w:r w:rsidRPr="006E7928">
        <w:rPr>
          <w:rFonts w:asciiTheme="minorEastAsia" w:eastAsiaTheme="minorEastAsia" w:hAnsiTheme="minorEastAsia"/>
        </w:rPr>
        <w:t>号</w:t>
      </w:r>
      <w:r w:rsidRPr="006E7928">
        <w:rPr>
          <w:rFonts w:asciiTheme="minorEastAsia" w:eastAsiaTheme="minorEastAsia" w:hAnsiTheme="minorEastAsia" w:hint="eastAsia"/>
        </w:rPr>
        <w:t>において地域計画の</w:t>
      </w:r>
      <w:r w:rsidRPr="006E7928">
        <w:rPr>
          <w:rFonts w:asciiTheme="minorEastAsia" w:eastAsiaTheme="minorEastAsia" w:hAnsiTheme="minorEastAsia"/>
        </w:rPr>
        <w:t>記載事項</w:t>
      </w:r>
      <w:r w:rsidRPr="006E7928">
        <w:rPr>
          <w:rFonts w:asciiTheme="minorEastAsia" w:eastAsiaTheme="minorEastAsia" w:hAnsiTheme="minorEastAsia" w:hint="eastAsia"/>
        </w:rPr>
        <w:t>とされている「</w:t>
      </w:r>
      <w:r w:rsidRPr="006E7928">
        <w:rPr>
          <w:rFonts w:asciiTheme="minorEastAsia" w:eastAsiaTheme="minorEastAsia" w:hAnsiTheme="minorEastAsia"/>
        </w:rPr>
        <w:t>国が実施する高年齢者の雇用に資する事業</w:t>
      </w:r>
      <w:r w:rsidRPr="006E7928">
        <w:rPr>
          <w:rFonts w:asciiTheme="minorEastAsia" w:eastAsiaTheme="minorEastAsia" w:hAnsiTheme="minorEastAsia" w:hint="eastAsia"/>
        </w:rPr>
        <w:t>」</w:t>
      </w:r>
      <w:r w:rsidRPr="006E7928">
        <w:rPr>
          <w:rFonts w:asciiTheme="minorEastAsia" w:eastAsiaTheme="minorEastAsia" w:hAnsiTheme="minorEastAsia"/>
        </w:rPr>
        <w:t>に</w:t>
      </w:r>
      <w:r w:rsidRPr="006E7928">
        <w:rPr>
          <w:rFonts w:asciiTheme="minorEastAsia" w:eastAsiaTheme="minorEastAsia" w:hAnsiTheme="minorEastAsia" w:hint="eastAsia"/>
        </w:rPr>
        <w:t>関する</w:t>
      </w:r>
      <w:r w:rsidRPr="006E7928">
        <w:rPr>
          <w:rFonts w:asciiTheme="minorEastAsia" w:eastAsiaTheme="minorEastAsia" w:hAnsiTheme="minorEastAsia"/>
        </w:rPr>
        <w:t>内容</w:t>
      </w:r>
      <w:r w:rsidRPr="006E7928">
        <w:rPr>
          <w:rFonts w:asciiTheme="minorEastAsia" w:eastAsiaTheme="minorEastAsia" w:hAnsiTheme="minorEastAsia" w:hint="eastAsia"/>
        </w:rPr>
        <w:t>と</w:t>
      </w:r>
      <w:r w:rsidRPr="006E7928">
        <w:rPr>
          <w:rFonts w:asciiTheme="minorEastAsia" w:eastAsiaTheme="minorEastAsia" w:hAnsiTheme="minorEastAsia"/>
        </w:rPr>
        <w:t>なります。</w:t>
      </w:r>
      <w:r w:rsidRPr="006E7928">
        <w:rPr>
          <w:rFonts w:asciiTheme="minorEastAsia" w:eastAsiaTheme="minorEastAsia" w:hAnsiTheme="minorEastAsia" w:hint="eastAsia"/>
        </w:rPr>
        <w:t>事業構想（案）</w:t>
      </w:r>
      <w:r w:rsidRPr="006E7928">
        <w:rPr>
          <w:rFonts w:asciiTheme="minorEastAsia" w:eastAsiaTheme="minorEastAsia" w:hAnsiTheme="minorEastAsia"/>
        </w:rPr>
        <w:t>の策定主体は協議会</w:t>
      </w:r>
      <w:r w:rsidRPr="006E7928">
        <w:rPr>
          <w:rFonts w:asciiTheme="minorEastAsia" w:eastAsiaTheme="minorEastAsia" w:hAnsiTheme="minorEastAsia" w:hint="eastAsia"/>
        </w:rPr>
        <w:t>ですが</w:t>
      </w:r>
      <w:r w:rsidRPr="006E7928">
        <w:rPr>
          <w:rFonts w:asciiTheme="minorEastAsia" w:eastAsiaTheme="minorEastAsia" w:hAnsiTheme="minor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と</w:t>
      </w:r>
      <w:r w:rsidRPr="006E7928">
        <w:rPr>
          <w:rFonts w:asciiTheme="minorEastAsia" w:eastAsiaTheme="minorEastAsia" w:hAnsiTheme="minorEastAsia"/>
        </w:rPr>
        <w:t>連携し</w:t>
      </w:r>
      <w:r w:rsidRPr="006E7928">
        <w:rPr>
          <w:rFonts w:asciiTheme="minorEastAsia" w:eastAsiaTheme="minorEastAsia" w:hAnsiTheme="minorEastAsia" w:hint="eastAsia"/>
        </w:rPr>
        <w:t>ながら</w:t>
      </w:r>
      <w:r w:rsidR="00FE50DE">
        <w:rPr>
          <w:rFonts w:asciiTheme="minorEastAsia" w:eastAsiaTheme="minorEastAsia" w:hAnsiTheme="minorEastAsia" w:hint="eastAsia"/>
        </w:rPr>
        <w:t>策定</w:t>
      </w:r>
      <w:r w:rsidRPr="006E7928">
        <w:rPr>
          <w:rFonts w:asciiTheme="minorEastAsia" w:eastAsiaTheme="minorEastAsia" w:hAnsiTheme="minorEastAsia" w:hint="eastAsia"/>
        </w:rPr>
        <w:t>する</w:t>
      </w:r>
      <w:r w:rsidRPr="006E7928">
        <w:rPr>
          <w:rFonts w:asciiTheme="minorEastAsia" w:eastAsiaTheme="minorEastAsia" w:hAnsiTheme="minorEastAsia"/>
        </w:rPr>
        <w:t>ことが求められます。</w:t>
      </w:r>
    </w:p>
    <w:p w14:paraId="1F267848" w14:textId="37059E0C" w:rsidR="00C34D05" w:rsidRPr="006E7928" w:rsidRDefault="002B178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事業</w:t>
      </w:r>
      <w:r w:rsidRPr="006E7928">
        <w:rPr>
          <w:rFonts w:asciiTheme="minorEastAsia" w:eastAsiaTheme="minorEastAsia" w:hAnsiTheme="minorEastAsia" w:hint="eastAsia"/>
        </w:rPr>
        <w:t>構想（案）の</w:t>
      </w:r>
      <w:r w:rsidRPr="006E7928">
        <w:rPr>
          <w:rFonts w:asciiTheme="minorEastAsia" w:eastAsiaTheme="minorEastAsia" w:hAnsiTheme="minorEastAsia"/>
        </w:rPr>
        <w:t>提案に係る</w:t>
      </w:r>
      <w:r w:rsidRPr="006E7928">
        <w:rPr>
          <w:rFonts w:asciiTheme="minorEastAsia" w:eastAsiaTheme="minorEastAsia" w:hAnsiTheme="minorEastAsia" w:hint="eastAsia"/>
        </w:rPr>
        <w:t>手続</w:t>
      </w:r>
      <w:r w:rsidRPr="006E7928">
        <w:rPr>
          <w:rFonts w:asciiTheme="minorEastAsia" w:eastAsiaTheme="minorEastAsia" w:hAnsiTheme="minorEastAsia"/>
        </w:rPr>
        <w:t>については、</w:t>
      </w:r>
      <w:r w:rsidR="00B40036">
        <w:rPr>
          <w:rFonts w:asciiTheme="minorEastAsia" w:eastAsiaTheme="minorEastAsia" w:hAnsiTheme="minorEastAsia" w:hint="eastAsia"/>
        </w:rPr>
        <w:t>下記</w:t>
      </w:r>
      <w:r w:rsidR="00B24D1C">
        <w:rPr>
          <w:rFonts w:asciiTheme="minorEastAsia" w:eastAsiaTheme="minorEastAsia" w:hAnsiTheme="minorEastAsia" w:hint="eastAsia"/>
        </w:rPr>
        <w:t>６</w:t>
      </w:r>
      <w:r w:rsidRPr="006E7928">
        <w:rPr>
          <w:rFonts w:asciiTheme="minorEastAsia" w:eastAsiaTheme="minorEastAsia" w:hAnsiTheme="minorEastAsia" w:hint="eastAsia"/>
        </w:rPr>
        <w:t>に</w:t>
      </w:r>
      <w:r w:rsidRPr="006E7928">
        <w:rPr>
          <w:rFonts w:asciiTheme="minorEastAsia" w:eastAsiaTheme="minorEastAsia" w:hAnsiTheme="minorEastAsia"/>
        </w:rPr>
        <w:t>詳述していますので、そちらを</w:t>
      </w:r>
      <w:r w:rsidRPr="006E7928">
        <w:rPr>
          <w:rFonts w:asciiTheme="minorEastAsia" w:eastAsiaTheme="minorEastAsia" w:hAnsiTheme="minorEastAsia" w:hint="eastAsia"/>
        </w:rPr>
        <w:t>参照ください</w:t>
      </w:r>
      <w:r w:rsidRPr="006E7928">
        <w:rPr>
          <w:rFonts w:asciiTheme="minorEastAsia" w:eastAsiaTheme="minorEastAsia" w:hAnsiTheme="minorEastAsia"/>
        </w:rPr>
        <w:t>。</w:t>
      </w:r>
      <w:r w:rsidR="00720698">
        <w:rPr>
          <w:rFonts w:asciiTheme="minorEastAsia" w:eastAsiaTheme="minorEastAsia" w:hAnsiTheme="minorEastAsia" w:hint="eastAsia"/>
        </w:rPr>
        <w:t>なお、</w:t>
      </w:r>
      <w:r w:rsidR="00720698" w:rsidRPr="006E7928">
        <w:rPr>
          <w:rFonts w:asciiTheme="minorEastAsia" w:eastAsiaTheme="minorEastAsia" w:hAnsiTheme="minorEastAsia" w:hint="eastAsia"/>
        </w:rPr>
        <w:t>地域計画の</w:t>
      </w:r>
      <w:r w:rsidR="00720698">
        <w:rPr>
          <w:rFonts w:asciiTheme="minorEastAsia" w:eastAsiaTheme="minorEastAsia" w:hAnsiTheme="minorEastAsia" w:hint="eastAsia"/>
        </w:rPr>
        <w:t>具体的</w:t>
      </w:r>
      <w:r w:rsidR="00720698" w:rsidRPr="006E7928">
        <w:rPr>
          <w:rFonts w:asciiTheme="minorEastAsia" w:eastAsiaTheme="minorEastAsia" w:hAnsiTheme="minorEastAsia"/>
        </w:rPr>
        <w:t>策定</w:t>
      </w:r>
      <w:r w:rsidR="00720698">
        <w:rPr>
          <w:rFonts w:asciiTheme="minorEastAsia" w:eastAsiaTheme="minorEastAsia" w:hAnsiTheme="minorEastAsia" w:hint="eastAsia"/>
        </w:rPr>
        <w:t>方法については、採択決定地域に対し別途</w:t>
      </w:r>
      <w:r w:rsidR="00AF06C3">
        <w:rPr>
          <w:rFonts w:asciiTheme="minorEastAsia" w:eastAsiaTheme="minorEastAsia" w:hAnsiTheme="minorEastAsia" w:hint="eastAsia"/>
        </w:rPr>
        <w:t>お知らせ</w:t>
      </w:r>
      <w:r w:rsidR="00720698">
        <w:rPr>
          <w:rFonts w:asciiTheme="minorEastAsia" w:eastAsiaTheme="minorEastAsia" w:hAnsiTheme="minorEastAsia" w:hint="eastAsia"/>
        </w:rPr>
        <w:t>いたします。</w:t>
      </w:r>
    </w:p>
    <w:p w14:paraId="56FCE086" w14:textId="77777777" w:rsidR="00BB00BF" w:rsidRPr="006E7928" w:rsidRDefault="00BB00BF" w:rsidP="0038564D">
      <w:pPr>
        <w:rPr>
          <w:rFonts w:asciiTheme="minorEastAsia" w:eastAsiaTheme="minorEastAsia" w:hAnsiTheme="minorEastAsia"/>
        </w:rPr>
      </w:pPr>
    </w:p>
    <w:p w14:paraId="69F078AC" w14:textId="49345F44" w:rsidR="004B10E3" w:rsidRPr="006E7928" w:rsidRDefault="005A162E" w:rsidP="00016A6A">
      <w:pPr>
        <w:pStyle w:val="2"/>
        <w:rPr>
          <w:rFonts w:asciiTheme="minorEastAsia" w:eastAsiaTheme="minorEastAsia" w:hAnsiTheme="minorEastAsia"/>
        </w:rPr>
      </w:pPr>
      <w:bookmarkStart w:id="14" w:name="_Toc218623807"/>
      <w:r>
        <w:rPr>
          <w:rFonts w:asciiTheme="minorEastAsia" w:eastAsiaTheme="minorEastAsia" w:hAnsiTheme="minorEastAsia" w:hint="eastAsia"/>
        </w:rPr>
        <w:t>（</w:t>
      </w:r>
      <w:r w:rsidR="00482058">
        <w:rPr>
          <w:rFonts w:asciiTheme="minorEastAsia" w:eastAsiaTheme="minorEastAsia" w:hAnsiTheme="minorEastAsia" w:hint="eastAsia"/>
        </w:rPr>
        <w:t>４</w:t>
      </w:r>
      <w:r>
        <w:rPr>
          <w:rFonts w:asciiTheme="minorEastAsia" w:eastAsiaTheme="minorEastAsia" w:hAnsiTheme="minorEastAsia" w:hint="eastAsia"/>
        </w:rPr>
        <w:t>）</w:t>
      </w:r>
      <w:r w:rsidR="004B10E3" w:rsidRPr="006E7928">
        <w:rPr>
          <w:rFonts w:asciiTheme="minorEastAsia" w:eastAsiaTheme="minorEastAsia" w:hAnsiTheme="minorEastAsia" w:hint="eastAsia"/>
        </w:rPr>
        <w:t>事業の対象地域</w:t>
      </w:r>
      <w:bookmarkEnd w:id="14"/>
    </w:p>
    <w:p w14:paraId="1AB5288D" w14:textId="1157E321" w:rsidR="004B69C0"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事業の対象地域は、地域計画の対象となる区域（以下「計画区域」</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。）で</w:t>
      </w:r>
      <w:r w:rsidR="005D4902" w:rsidRPr="006E7928">
        <w:rPr>
          <w:rFonts w:asciiTheme="minorEastAsia" w:eastAsiaTheme="minorEastAsia" w:hAnsiTheme="minorEastAsia" w:hint="eastAsia"/>
        </w:rPr>
        <w:t>あり、</w:t>
      </w:r>
      <w:r w:rsidR="00E92F9A">
        <w:rPr>
          <w:rFonts w:asciiTheme="minorEastAsia" w:eastAsiaTheme="minorEastAsia" w:hAnsiTheme="minorEastAsia" w:hint="eastAsia"/>
        </w:rPr>
        <w:t>一の市</w:t>
      </w:r>
      <w:r w:rsidR="002002B9">
        <w:rPr>
          <w:rFonts w:asciiTheme="minorEastAsia" w:eastAsiaTheme="minorEastAsia" w:hAnsiTheme="minorEastAsia" w:hint="eastAsia"/>
        </w:rPr>
        <w:t>区</w:t>
      </w:r>
      <w:r w:rsidR="00E92F9A">
        <w:rPr>
          <w:rFonts w:asciiTheme="minorEastAsia" w:eastAsiaTheme="minorEastAsia" w:hAnsiTheme="minorEastAsia" w:hint="eastAsia"/>
        </w:rPr>
        <w:t>町村</w:t>
      </w:r>
      <w:r w:rsidR="00352F95" w:rsidRPr="006E7928">
        <w:rPr>
          <w:rFonts w:asciiTheme="minorEastAsia" w:eastAsiaTheme="minorEastAsia" w:hAnsiTheme="minorEastAsia" w:hint="eastAsia"/>
        </w:rPr>
        <w:t>の範囲を対象地域と</w:t>
      </w:r>
      <w:r w:rsidRPr="006E7928">
        <w:rPr>
          <w:rFonts w:asciiTheme="minorEastAsia" w:eastAsiaTheme="minorEastAsia" w:hAnsiTheme="minorEastAsia" w:hint="eastAsia"/>
        </w:rPr>
        <w:t>すること</w:t>
      </w:r>
      <w:r w:rsidR="0099541A">
        <w:rPr>
          <w:rFonts w:asciiTheme="minorEastAsia" w:eastAsiaTheme="minorEastAsia" w:hAnsiTheme="minorEastAsia" w:hint="eastAsia"/>
        </w:rPr>
        <w:t>又は複数の市区町村</w:t>
      </w:r>
      <w:r w:rsidR="0099541A" w:rsidRPr="006E7928">
        <w:rPr>
          <w:rFonts w:asciiTheme="minorEastAsia" w:eastAsiaTheme="minorEastAsia" w:hAnsiTheme="minorEastAsia" w:hint="eastAsia"/>
        </w:rPr>
        <w:t>の範囲を対象地域とすること</w:t>
      </w:r>
      <w:r w:rsidR="0099541A">
        <w:rPr>
          <w:rFonts w:asciiTheme="minorEastAsia" w:eastAsiaTheme="minorEastAsia" w:hAnsiTheme="minorEastAsia" w:hint="eastAsia"/>
        </w:rPr>
        <w:t>が可能です</w:t>
      </w:r>
      <w:r w:rsidRPr="006E7928">
        <w:rPr>
          <w:rFonts w:asciiTheme="minorEastAsia" w:eastAsiaTheme="minorEastAsia" w:hAnsiTheme="minorEastAsia" w:hint="eastAsia"/>
        </w:rPr>
        <w:t>。</w:t>
      </w:r>
    </w:p>
    <w:p w14:paraId="1EC5DAF6" w14:textId="77777777" w:rsidR="002F3937" w:rsidRDefault="002F3937" w:rsidP="005A162E">
      <w:pPr>
        <w:ind w:leftChars="200" w:left="482" w:firstLineChars="100" w:firstLine="241"/>
        <w:rPr>
          <w:rFonts w:asciiTheme="minorEastAsia" w:eastAsiaTheme="minorEastAsia" w:hAnsiTheme="minorEastAsia"/>
        </w:rPr>
      </w:pPr>
    </w:p>
    <w:p w14:paraId="1B970D92" w14:textId="73B11199" w:rsidR="005A162E" w:rsidRPr="00A16FA4"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複数の</w:t>
      </w:r>
      <w:r w:rsidR="00E92F9A">
        <w:rPr>
          <w:rFonts w:asciiTheme="minorEastAsia" w:eastAsiaTheme="minorEastAsia" w:hAnsiTheme="minorEastAsia" w:hint="eastAsia"/>
        </w:rPr>
        <w:t>市</w:t>
      </w:r>
      <w:r w:rsidR="00525791">
        <w:rPr>
          <w:rFonts w:asciiTheme="minorEastAsia" w:eastAsiaTheme="minorEastAsia" w:hAnsiTheme="minorEastAsia" w:hint="eastAsia"/>
        </w:rPr>
        <w:t>区</w:t>
      </w:r>
      <w:r w:rsidR="00E92F9A">
        <w:rPr>
          <w:rFonts w:asciiTheme="minorEastAsia" w:eastAsiaTheme="minorEastAsia" w:hAnsiTheme="minorEastAsia" w:hint="eastAsia"/>
        </w:rPr>
        <w:t>町村</w:t>
      </w:r>
      <w:r w:rsidRPr="006E7928">
        <w:rPr>
          <w:rFonts w:asciiTheme="minorEastAsia" w:eastAsiaTheme="minorEastAsia" w:hAnsiTheme="minorEastAsia" w:hint="eastAsia"/>
        </w:rPr>
        <w:t>に</w:t>
      </w:r>
      <w:r w:rsidR="001F6150" w:rsidRPr="006E7928">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001F6150" w:rsidRPr="00A16FA4">
        <w:rPr>
          <w:rFonts w:asciiTheme="minorEastAsia" w:eastAsiaTheme="minorEastAsia" w:hAnsiTheme="minorEastAsia" w:hint="eastAsia"/>
        </w:rPr>
        <w:t>には</w:t>
      </w:r>
      <w:r w:rsidRPr="00A16FA4">
        <w:rPr>
          <w:rFonts w:asciiTheme="minorEastAsia" w:eastAsiaTheme="minorEastAsia" w:hAnsiTheme="minorEastAsia" w:hint="eastAsia"/>
        </w:rPr>
        <w:t>、当該複数の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1F6150" w:rsidRPr="00A16FA4">
        <w:rPr>
          <w:rFonts w:asciiTheme="minorEastAsia" w:eastAsiaTheme="minorEastAsia" w:hAnsiTheme="minorEastAsia" w:hint="eastAsia"/>
        </w:rPr>
        <w:t>が共同で地域計画を策定することが可能で</w:t>
      </w:r>
      <w:r w:rsidR="009E792C">
        <w:rPr>
          <w:rFonts w:asciiTheme="minorEastAsia" w:eastAsiaTheme="minorEastAsia" w:hAnsiTheme="minorEastAsia" w:hint="eastAsia"/>
        </w:rPr>
        <w:t>あり、</w:t>
      </w:r>
      <w:r w:rsidR="00B11514" w:rsidRPr="00A16FA4">
        <w:rPr>
          <w:rFonts w:asciiTheme="minorEastAsia" w:eastAsiaTheme="minorEastAsia" w:hAnsiTheme="minorEastAsia" w:hint="eastAsia"/>
        </w:rPr>
        <w:t>この場合、複数の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B11514" w:rsidRPr="00A16FA4">
        <w:rPr>
          <w:rFonts w:asciiTheme="minorEastAsia" w:eastAsiaTheme="minorEastAsia" w:hAnsiTheme="minorEastAsia" w:hint="eastAsia"/>
        </w:rPr>
        <w:t>の連名で地域計画を策定</w:t>
      </w:r>
      <w:r w:rsidR="00C00F7F" w:rsidRPr="00A16FA4">
        <w:rPr>
          <w:rFonts w:asciiTheme="minorEastAsia" w:eastAsiaTheme="minorEastAsia" w:hAnsiTheme="minorEastAsia" w:hint="eastAsia"/>
        </w:rPr>
        <w:t>します</w:t>
      </w:r>
      <w:r w:rsidR="00B11514" w:rsidRPr="00A16FA4">
        <w:rPr>
          <w:rFonts w:asciiTheme="minorEastAsia" w:eastAsiaTheme="minorEastAsia" w:hAnsiTheme="minorEastAsia" w:hint="eastAsia"/>
        </w:rPr>
        <w:t>。</w:t>
      </w:r>
    </w:p>
    <w:p w14:paraId="23C31E16" w14:textId="6AFD05A7" w:rsidR="005A162E" w:rsidRDefault="00E11028" w:rsidP="005A162E">
      <w:pPr>
        <w:ind w:leftChars="200" w:left="482" w:firstLineChars="100" w:firstLine="241"/>
        <w:rPr>
          <w:rFonts w:asciiTheme="minorEastAsia" w:eastAsiaTheme="minorEastAsia" w:hAnsiTheme="minorEastAsia"/>
        </w:rPr>
      </w:pPr>
      <w:r w:rsidRPr="00A16FA4">
        <w:rPr>
          <w:rFonts w:asciiTheme="minorEastAsia" w:eastAsiaTheme="minorEastAsia" w:hAnsiTheme="minorEastAsia" w:hint="eastAsia"/>
        </w:rPr>
        <w:t>都道府県が地域計画の策定主体となることができるのは、複数の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の範囲を対象地域</w:t>
      </w:r>
      <w:r w:rsidR="00E31202" w:rsidRPr="00A16FA4">
        <w:rPr>
          <w:rFonts w:asciiTheme="minorEastAsia" w:eastAsiaTheme="minorEastAsia" w:hAnsiTheme="minorEastAsia" w:hint="eastAsia"/>
        </w:rPr>
        <w:t>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当該複数の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Pr="00A16FA4">
        <w:rPr>
          <w:rFonts w:asciiTheme="minorEastAsia" w:eastAsiaTheme="minorEastAsia" w:hAnsiTheme="minorEastAsia" w:hint="eastAsia"/>
        </w:rPr>
        <w:t>のすべてに</w:t>
      </w:r>
      <w:r w:rsidR="005871CB" w:rsidRPr="00A16FA4">
        <w:rPr>
          <w:rFonts w:asciiTheme="minorEastAsia" w:eastAsiaTheme="minorEastAsia" w:hAnsiTheme="minorEastAsia" w:hint="eastAsia"/>
        </w:rPr>
        <w:t>おいて</w:t>
      </w:r>
      <w:r w:rsidRPr="00A16FA4">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Pr="00A16FA4">
        <w:rPr>
          <w:rFonts w:asciiTheme="minorEastAsia" w:eastAsiaTheme="minorEastAsia" w:hAnsiTheme="minorEastAsia" w:hint="eastAsia"/>
        </w:rPr>
        <w:t>です。この場合、</w:t>
      </w:r>
      <w:r w:rsidR="00BB00BF" w:rsidRPr="00A16FA4">
        <w:rPr>
          <w:rFonts w:asciiTheme="minorEastAsia" w:eastAsiaTheme="minorEastAsia" w:hAnsiTheme="minorEastAsia" w:hint="eastAsia"/>
        </w:rPr>
        <w:t>都道府県</w:t>
      </w:r>
      <w:r w:rsidRPr="00A16FA4">
        <w:rPr>
          <w:rFonts w:asciiTheme="minorEastAsia" w:eastAsiaTheme="minorEastAsia" w:hAnsiTheme="minorEastAsia" w:hint="eastAsia"/>
        </w:rPr>
        <w:t>は</w:t>
      </w:r>
      <w:r w:rsidR="00BB00BF" w:rsidRPr="00A16FA4">
        <w:rPr>
          <w:rFonts w:asciiTheme="minorEastAsia" w:eastAsiaTheme="minorEastAsia" w:hAnsiTheme="minorEastAsia" w:hint="eastAsia"/>
        </w:rPr>
        <w:t>対象地域</w:t>
      </w:r>
      <w:r w:rsidR="005871CB" w:rsidRPr="00A16FA4">
        <w:rPr>
          <w:rFonts w:asciiTheme="minorEastAsia" w:eastAsiaTheme="minorEastAsia" w:hAnsiTheme="minorEastAsia" w:hint="eastAsia"/>
        </w:rPr>
        <w:t>に含まれる市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と共同して地域計画を策定</w:t>
      </w:r>
      <w:r w:rsidRPr="00A16FA4">
        <w:rPr>
          <w:rFonts w:asciiTheme="minorEastAsia" w:eastAsiaTheme="minorEastAsia" w:hAnsiTheme="minorEastAsia" w:hint="eastAsia"/>
        </w:rPr>
        <w:t>し、</w:t>
      </w:r>
      <w:r w:rsidR="005871CB" w:rsidRPr="00A16FA4">
        <w:rPr>
          <w:rFonts w:asciiTheme="minorEastAsia" w:eastAsiaTheme="minorEastAsia" w:hAnsiTheme="minorEastAsia" w:hint="eastAsia"/>
        </w:rPr>
        <w:t>当該</w:t>
      </w:r>
      <w:r w:rsidRPr="00A16FA4">
        <w:rPr>
          <w:rFonts w:asciiTheme="minorEastAsia" w:eastAsiaTheme="minorEastAsia" w:hAnsiTheme="minorEastAsia" w:hint="eastAsia"/>
        </w:rPr>
        <w:t>市</w:t>
      </w:r>
      <w:r w:rsidR="00525791">
        <w:rPr>
          <w:rFonts w:asciiTheme="minorEastAsia" w:eastAsiaTheme="minorEastAsia" w:hAnsiTheme="minorEastAsia" w:hint="eastAsia"/>
        </w:rPr>
        <w:t>区</w:t>
      </w:r>
      <w:r w:rsidRPr="006E7928">
        <w:rPr>
          <w:rFonts w:asciiTheme="minorEastAsia" w:eastAsiaTheme="minorEastAsia" w:hAnsiTheme="minorEastAsia" w:hint="eastAsia"/>
        </w:rPr>
        <w:t>町村における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事業と連携して環境整備事業の実施に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ことになります。</w:t>
      </w:r>
    </w:p>
    <w:p w14:paraId="3E402F6D" w14:textId="07CEC73D" w:rsidR="009972BE" w:rsidRDefault="009E792C" w:rsidP="000B7EB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また</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都道府県と</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が共同で地域計画を策定する場合には</w:t>
      </w:r>
      <w:r w:rsidR="00E11028" w:rsidRPr="006E7928">
        <w:rPr>
          <w:rFonts w:asciiTheme="minorEastAsia" w:eastAsiaTheme="minorEastAsia" w:hAnsiTheme="minorEastAsia"/>
        </w:rPr>
        <w:t>、</w:t>
      </w:r>
      <w:r w:rsidR="00BB00BF" w:rsidRPr="006E7928">
        <w:rPr>
          <w:rFonts w:asciiTheme="minorEastAsia" w:eastAsiaTheme="minorEastAsia" w:hAnsiTheme="minorEastAsia" w:hint="eastAsia"/>
        </w:rPr>
        <w:t>対象地域の</w:t>
      </w:r>
      <w:r w:rsidR="00E11028" w:rsidRPr="006E7928">
        <w:rPr>
          <w:rFonts w:asciiTheme="minorEastAsia" w:eastAsiaTheme="minorEastAsia" w:hAnsiTheme="minorEastAsia" w:hint="eastAsia"/>
        </w:rPr>
        <w:t>すべての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BB00BF" w:rsidRPr="006E7928">
        <w:rPr>
          <w:rFonts w:asciiTheme="minorEastAsia" w:eastAsiaTheme="minorEastAsia" w:hAnsiTheme="minorEastAsia" w:hint="eastAsia"/>
        </w:rPr>
        <w:t>が</w:t>
      </w:r>
      <w:r w:rsidR="00E11028" w:rsidRPr="006E7928">
        <w:rPr>
          <w:rFonts w:asciiTheme="minorEastAsia" w:eastAsiaTheme="minorEastAsia" w:hAnsiTheme="minorEastAsia"/>
        </w:rPr>
        <w:t>構成員</w:t>
      </w:r>
      <w:r w:rsidR="00E11028" w:rsidRPr="006E7928">
        <w:rPr>
          <w:rFonts w:asciiTheme="minorEastAsia" w:eastAsiaTheme="minorEastAsia" w:hAnsiTheme="minorEastAsia" w:hint="eastAsia"/>
        </w:rPr>
        <w:t>として協議会に参画</w:t>
      </w:r>
      <w:r w:rsidR="00E11028" w:rsidRPr="006E7928">
        <w:rPr>
          <w:rFonts w:asciiTheme="minorEastAsia" w:eastAsiaTheme="minorEastAsia" w:hAnsiTheme="minorEastAsia"/>
        </w:rPr>
        <w:t>することが必要です。</w:t>
      </w:r>
    </w:p>
    <w:p w14:paraId="37E0F991" w14:textId="22BE3479" w:rsidR="009972BE" w:rsidRDefault="009E792C" w:rsidP="00C919B5">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当該</w:t>
      </w:r>
      <w:r w:rsidR="00E11028" w:rsidRPr="006E7928">
        <w:rPr>
          <w:rFonts w:asciiTheme="minorEastAsia" w:eastAsiaTheme="minorEastAsia" w:hAnsiTheme="minorEastAsia"/>
        </w:rPr>
        <w:t>地域計画の対象地域</w:t>
      </w:r>
      <w:r w:rsidR="00E11028" w:rsidRPr="006E7928">
        <w:rPr>
          <w:rFonts w:asciiTheme="minorEastAsia" w:eastAsiaTheme="minorEastAsia" w:hAnsiTheme="minorEastAsia" w:hint="eastAsia"/>
        </w:rPr>
        <w:t>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別途単独で</w:t>
      </w:r>
      <w:r w:rsidR="00BB00BF" w:rsidRPr="006E7928">
        <w:rPr>
          <w:rFonts w:asciiTheme="minorEastAsia" w:eastAsiaTheme="minorEastAsia" w:hAnsiTheme="minorEastAsia" w:hint="eastAsia"/>
        </w:rPr>
        <w:t>地域計画を策定し</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へ応募することはできません。</w:t>
      </w:r>
    </w:p>
    <w:p w14:paraId="4B99310E" w14:textId="77777777" w:rsidR="00C919B5" w:rsidRDefault="00C919B5" w:rsidP="00C919B5">
      <w:pPr>
        <w:rPr>
          <w:rFonts w:asciiTheme="minorEastAsia" w:eastAsiaTheme="minorEastAsia" w:hAnsiTheme="minorEastAsia"/>
          <w:b/>
        </w:rPr>
      </w:pPr>
      <w:bookmarkStart w:id="15" w:name="five"/>
      <w:bookmarkEnd w:id="15"/>
    </w:p>
    <w:p w14:paraId="7AFB979A" w14:textId="75EFBA1B" w:rsidR="00AF07A0" w:rsidRPr="00113B3C" w:rsidRDefault="005B2D3C" w:rsidP="00113B3C">
      <w:pPr>
        <w:pStyle w:val="2"/>
        <w:rPr>
          <w:rFonts w:asciiTheme="minorEastAsia" w:eastAsiaTheme="minorEastAsia" w:hAnsiTheme="minorEastAsia"/>
        </w:rPr>
      </w:pPr>
      <w:bookmarkStart w:id="16" w:name="_Hlk213318229"/>
      <w:bookmarkStart w:id="17" w:name="_Toc218623808"/>
      <w:r w:rsidRPr="00113B3C">
        <w:rPr>
          <w:rFonts w:asciiTheme="minorEastAsia" w:eastAsiaTheme="minorEastAsia" w:hAnsiTheme="minorEastAsia" w:hint="eastAsia"/>
        </w:rPr>
        <w:t>（</w:t>
      </w:r>
      <w:r w:rsidR="00482058">
        <w:rPr>
          <w:rFonts w:asciiTheme="minorEastAsia" w:eastAsiaTheme="minorEastAsia" w:hAnsiTheme="minorEastAsia" w:hint="eastAsia"/>
        </w:rPr>
        <w:t>５</w:t>
      </w:r>
      <w:r w:rsidRPr="00113B3C">
        <w:rPr>
          <w:rFonts w:asciiTheme="minorEastAsia" w:eastAsiaTheme="minorEastAsia" w:hAnsiTheme="minorEastAsia" w:hint="eastAsia"/>
        </w:rPr>
        <w:t>）</w:t>
      </w:r>
      <w:bookmarkEnd w:id="16"/>
      <w:r w:rsidRPr="00113B3C">
        <w:rPr>
          <w:rFonts w:asciiTheme="minorEastAsia" w:eastAsiaTheme="minorEastAsia" w:hAnsiTheme="minorEastAsia" w:hint="eastAsia"/>
        </w:rPr>
        <w:t>再応募について</w:t>
      </w:r>
      <w:bookmarkEnd w:id="17"/>
    </w:p>
    <w:p w14:paraId="660EB0F6" w14:textId="43D86921" w:rsidR="00F44621" w:rsidRDefault="007166EB" w:rsidP="003803BE">
      <w:pPr>
        <w:ind w:leftChars="200" w:left="482" w:firstLineChars="100" w:firstLine="241"/>
        <w:rPr>
          <w:rFonts w:asciiTheme="minorEastAsia" w:eastAsiaTheme="minorEastAsia" w:hAnsiTheme="minorEastAsia"/>
          <w:bCs/>
        </w:rPr>
      </w:pPr>
      <w:r>
        <w:rPr>
          <w:rFonts w:asciiTheme="minorEastAsia" w:eastAsiaTheme="minorEastAsia" w:hAnsiTheme="minorEastAsia" w:hint="eastAsia"/>
          <w:bCs/>
        </w:rPr>
        <w:t>これまで</w:t>
      </w:r>
      <w:r w:rsidR="00D1758E">
        <w:rPr>
          <w:rFonts w:asciiTheme="minorEastAsia" w:eastAsiaTheme="minorEastAsia" w:hAnsiTheme="minorEastAsia" w:hint="eastAsia"/>
          <w:bCs/>
        </w:rPr>
        <w:t>環境整備事業に採択され</w:t>
      </w:r>
      <w:r w:rsidR="00EE0E6F">
        <w:rPr>
          <w:rFonts w:asciiTheme="minorEastAsia" w:eastAsiaTheme="minorEastAsia" w:hAnsiTheme="minorEastAsia" w:hint="eastAsia"/>
          <w:bCs/>
        </w:rPr>
        <w:t>実施し</w:t>
      </w:r>
      <w:r w:rsidR="00D1758E">
        <w:rPr>
          <w:rFonts w:asciiTheme="minorEastAsia" w:eastAsiaTheme="minorEastAsia" w:hAnsiTheme="minorEastAsia" w:hint="eastAsia"/>
          <w:bCs/>
        </w:rPr>
        <w:t>た</w:t>
      </w:r>
      <w:r w:rsidR="0066434C">
        <w:rPr>
          <w:rFonts w:asciiTheme="minorEastAsia" w:eastAsiaTheme="minorEastAsia" w:hAnsiTheme="minorEastAsia" w:hint="eastAsia"/>
          <w:bCs/>
        </w:rPr>
        <w:t>協議会</w:t>
      </w:r>
      <w:r w:rsidR="00E22A8C">
        <w:rPr>
          <w:rFonts w:asciiTheme="minorEastAsia" w:eastAsiaTheme="minorEastAsia" w:hAnsiTheme="minorEastAsia" w:hint="eastAsia"/>
          <w:bCs/>
        </w:rPr>
        <w:t>において</w:t>
      </w:r>
      <w:r w:rsidR="00FD575F">
        <w:rPr>
          <w:rFonts w:asciiTheme="minorEastAsia" w:eastAsiaTheme="minorEastAsia" w:hAnsiTheme="minorEastAsia" w:hint="eastAsia"/>
          <w:bCs/>
        </w:rPr>
        <w:t>も</w:t>
      </w:r>
      <w:r w:rsidR="00E22A8C">
        <w:rPr>
          <w:rFonts w:asciiTheme="minorEastAsia" w:eastAsiaTheme="minorEastAsia" w:hAnsiTheme="minorEastAsia" w:hint="eastAsia"/>
          <w:bCs/>
        </w:rPr>
        <w:t>、</w:t>
      </w:r>
      <w:r w:rsidR="00F57A85">
        <w:rPr>
          <w:rFonts w:asciiTheme="minorEastAsia" w:eastAsiaTheme="minorEastAsia" w:hAnsiTheme="minorEastAsia" w:hint="eastAsia"/>
          <w:bCs/>
        </w:rPr>
        <w:t>事業終了後の</w:t>
      </w:r>
      <w:r w:rsidR="001E79DF">
        <w:rPr>
          <w:rFonts w:asciiTheme="minorEastAsia" w:eastAsiaTheme="minorEastAsia" w:hAnsiTheme="minorEastAsia" w:hint="eastAsia"/>
          <w:bCs/>
        </w:rPr>
        <w:t>事業深化が</w:t>
      </w:r>
      <w:r w:rsidR="004A4E1D">
        <w:rPr>
          <w:rFonts w:asciiTheme="minorEastAsia" w:eastAsiaTheme="minorEastAsia" w:hAnsiTheme="minorEastAsia" w:hint="eastAsia"/>
          <w:bCs/>
        </w:rPr>
        <w:t>十分でなかった場合</w:t>
      </w:r>
      <w:r w:rsidR="00271EE7">
        <w:rPr>
          <w:rFonts w:asciiTheme="minorEastAsia" w:eastAsiaTheme="minorEastAsia" w:hAnsiTheme="minorEastAsia" w:hint="eastAsia"/>
          <w:bCs/>
        </w:rPr>
        <w:t>等、</w:t>
      </w:r>
      <w:r w:rsidR="006A5E39">
        <w:rPr>
          <w:rFonts w:asciiTheme="minorEastAsia" w:eastAsiaTheme="minorEastAsia" w:hAnsiTheme="minorEastAsia" w:hint="eastAsia"/>
          <w:bCs/>
        </w:rPr>
        <w:t>事業を</w:t>
      </w:r>
      <w:r w:rsidR="006379B3">
        <w:rPr>
          <w:rFonts w:asciiTheme="minorEastAsia" w:eastAsiaTheme="minorEastAsia" w:hAnsiTheme="minorEastAsia" w:hint="eastAsia"/>
          <w:bCs/>
        </w:rPr>
        <w:t>通じて得た</w:t>
      </w:r>
      <w:r w:rsidR="00D93367">
        <w:rPr>
          <w:rFonts w:asciiTheme="minorEastAsia" w:eastAsiaTheme="minorEastAsia" w:hAnsiTheme="minorEastAsia" w:hint="eastAsia"/>
          <w:bCs/>
        </w:rPr>
        <w:t>新たな</w:t>
      </w:r>
      <w:r w:rsidR="00B00658">
        <w:rPr>
          <w:rFonts w:asciiTheme="minorEastAsia" w:eastAsiaTheme="minorEastAsia" w:hAnsiTheme="minorEastAsia" w:hint="eastAsia"/>
          <w:bCs/>
        </w:rPr>
        <w:t>課題</w:t>
      </w:r>
      <w:r w:rsidR="00987759">
        <w:rPr>
          <w:rFonts w:asciiTheme="minorEastAsia" w:eastAsiaTheme="minorEastAsia" w:hAnsiTheme="minorEastAsia" w:hint="eastAsia"/>
          <w:bCs/>
        </w:rPr>
        <w:t>に</w:t>
      </w:r>
      <w:r w:rsidR="00764038">
        <w:rPr>
          <w:rFonts w:asciiTheme="minorEastAsia" w:eastAsiaTheme="minorEastAsia" w:hAnsiTheme="minorEastAsia" w:hint="eastAsia"/>
          <w:bCs/>
        </w:rPr>
        <w:t>対応するため</w:t>
      </w:r>
      <w:r w:rsidR="00452DFC">
        <w:rPr>
          <w:rFonts w:asciiTheme="minorEastAsia" w:eastAsiaTheme="minorEastAsia" w:hAnsiTheme="minorEastAsia" w:hint="eastAsia"/>
          <w:bCs/>
        </w:rPr>
        <w:t>、</w:t>
      </w:r>
      <w:r w:rsidR="006C4A6D">
        <w:rPr>
          <w:rFonts w:asciiTheme="minorEastAsia" w:eastAsiaTheme="minorEastAsia" w:hAnsiTheme="minorEastAsia" w:hint="eastAsia"/>
          <w:bCs/>
        </w:rPr>
        <w:t>再応募する</w:t>
      </w:r>
      <w:r w:rsidR="00EF3295">
        <w:rPr>
          <w:rFonts w:asciiTheme="minorEastAsia" w:eastAsiaTheme="minorEastAsia" w:hAnsiTheme="minorEastAsia" w:hint="eastAsia"/>
          <w:bCs/>
        </w:rPr>
        <w:t>こと</w:t>
      </w:r>
      <w:r w:rsidR="00233B88">
        <w:rPr>
          <w:rFonts w:asciiTheme="minorEastAsia" w:eastAsiaTheme="minorEastAsia" w:hAnsiTheme="minorEastAsia" w:hint="eastAsia"/>
          <w:bCs/>
        </w:rPr>
        <w:t>が</w:t>
      </w:r>
      <w:r w:rsidR="00EF3295">
        <w:rPr>
          <w:rFonts w:asciiTheme="minorEastAsia" w:eastAsiaTheme="minorEastAsia" w:hAnsiTheme="minorEastAsia" w:hint="eastAsia"/>
          <w:bCs/>
        </w:rPr>
        <w:t>可能です。その</w:t>
      </w:r>
      <w:r w:rsidR="006C4A6D">
        <w:rPr>
          <w:rFonts w:asciiTheme="minorEastAsia" w:eastAsiaTheme="minorEastAsia" w:hAnsiTheme="minorEastAsia" w:hint="eastAsia"/>
          <w:bCs/>
        </w:rPr>
        <w:t>場合</w:t>
      </w:r>
      <w:r w:rsidR="009E4BFA">
        <w:rPr>
          <w:rFonts w:asciiTheme="minorEastAsia" w:eastAsiaTheme="minorEastAsia" w:hAnsiTheme="minorEastAsia" w:hint="eastAsia"/>
          <w:bCs/>
        </w:rPr>
        <w:t>は、</w:t>
      </w:r>
      <w:r w:rsidR="00AF2FEC">
        <w:rPr>
          <w:rFonts w:asciiTheme="minorEastAsia" w:eastAsiaTheme="minorEastAsia" w:hAnsiTheme="minorEastAsia" w:hint="eastAsia"/>
          <w:bCs/>
        </w:rPr>
        <w:t>以下の点に</w:t>
      </w:r>
      <w:r w:rsidR="00046F83">
        <w:rPr>
          <w:rFonts w:asciiTheme="minorEastAsia" w:eastAsiaTheme="minorEastAsia" w:hAnsiTheme="minorEastAsia" w:hint="eastAsia"/>
          <w:bCs/>
        </w:rPr>
        <w:t>留意してください。</w:t>
      </w:r>
    </w:p>
    <w:p w14:paraId="02E1D1D9" w14:textId="410CCF71" w:rsidR="00F44621" w:rsidRDefault="00A0225C" w:rsidP="00113B3C">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ア　</w:t>
      </w:r>
      <w:r w:rsidR="00287B2A">
        <w:rPr>
          <w:rFonts w:asciiTheme="minorEastAsia" w:eastAsiaTheme="minorEastAsia" w:hAnsiTheme="minorEastAsia" w:hint="eastAsia"/>
          <w:bCs/>
        </w:rPr>
        <w:t>前回採択された環境整備事業</w:t>
      </w:r>
      <w:r w:rsidR="004D378A" w:rsidRPr="004D378A">
        <w:rPr>
          <w:rFonts w:asciiTheme="minorEastAsia" w:eastAsiaTheme="minorEastAsia" w:hAnsiTheme="minorEastAsia" w:hint="eastAsia"/>
          <w:bCs/>
        </w:rPr>
        <w:t>（以下「前回採択事業」とい</w:t>
      </w:r>
      <w:r w:rsidR="004D378A">
        <w:rPr>
          <w:rFonts w:asciiTheme="minorEastAsia" w:eastAsiaTheme="minorEastAsia" w:hAnsiTheme="minorEastAsia" w:hint="eastAsia"/>
          <w:bCs/>
        </w:rPr>
        <w:t>います</w:t>
      </w:r>
      <w:r w:rsidR="004D378A" w:rsidRPr="004D378A">
        <w:rPr>
          <w:rFonts w:asciiTheme="minorEastAsia" w:eastAsiaTheme="minorEastAsia" w:hAnsiTheme="minorEastAsia" w:hint="eastAsia"/>
          <w:bCs/>
        </w:rPr>
        <w:t>。）</w:t>
      </w:r>
      <w:r w:rsidR="00287B2A">
        <w:rPr>
          <w:rFonts w:asciiTheme="minorEastAsia" w:eastAsiaTheme="minorEastAsia" w:hAnsiTheme="minorEastAsia" w:hint="eastAsia"/>
          <w:bCs/>
        </w:rPr>
        <w:t>において、</w:t>
      </w:r>
      <w:r w:rsidR="00EE0246" w:rsidRPr="004A5DB6">
        <w:rPr>
          <w:rFonts w:asciiTheme="minorEastAsia" w:eastAsiaTheme="minorEastAsia" w:hAnsiTheme="minorEastAsia" w:hint="eastAsia"/>
          <w:bCs/>
        </w:rPr>
        <w:t>委託契約の全部解除</w:t>
      </w:r>
      <w:r w:rsidR="00EE0246">
        <w:rPr>
          <w:rFonts w:asciiTheme="minorEastAsia" w:eastAsiaTheme="minorEastAsia" w:hAnsiTheme="minorEastAsia" w:hint="eastAsia"/>
          <w:bCs/>
        </w:rPr>
        <w:t>をすることなく</w:t>
      </w:r>
      <w:r w:rsidR="003B2723">
        <w:rPr>
          <w:rFonts w:asciiTheme="minorEastAsia" w:eastAsiaTheme="minorEastAsia" w:hAnsiTheme="minorEastAsia" w:hint="eastAsia"/>
          <w:bCs/>
        </w:rPr>
        <w:t>、</w:t>
      </w:r>
      <w:r w:rsidR="00EE0246">
        <w:rPr>
          <w:rFonts w:asciiTheme="minorEastAsia" w:eastAsiaTheme="minorEastAsia" w:hAnsiTheme="minorEastAsia" w:hint="eastAsia"/>
          <w:bCs/>
        </w:rPr>
        <w:t>事業を終了している</w:t>
      </w:r>
      <w:r w:rsidR="00F14F55">
        <w:rPr>
          <w:rFonts w:asciiTheme="minorEastAsia" w:eastAsiaTheme="minorEastAsia" w:hAnsiTheme="minorEastAsia" w:hint="eastAsia"/>
          <w:bCs/>
        </w:rPr>
        <w:t>又は</w:t>
      </w:r>
      <w:r w:rsidR="003307AF">
        <w:rPr>
          <w:rFonts w:asciiTheme="minorEastAsia" w:eastAsiaTheme="minorEastAsia" w:hAnsiTheme="minorEastAsia" w:hint="eastAsia"/>
          <w:bCs/>
        </w:rPr>
        <w:t>令和</w:t>
      </w:r>
      <w:r w:rsidR="00810BB0">
        <w:rPr>
          <w:rFonts w:asciiTheme="minorEastAsia" w:eastAsiaTheme="minorEastAsia" w:hAnsiTheme="minorEastAsia" w:hint="eastAsia"/>
          <w:bCs/>
        </w:rPr>
        <w:t>７年度末で</w:t>
      </w:r>
      <w:r w:rsidR="00F14F55">
        <w:rPr>
          <w:rFonts w:asciiTheme="minorEastAsia" w:eastAsiaTheme="minorEastAsia" w:hAnsiTheme="minorEastAsia" w:hint="eastAsia"/>
          <w:bCs/>
        </w:rPr>
        <w:t>事業を終了する見込みである</w:t>
      </w:r>
      <w:r w:rsidR="00153EFC">
        <w:rPr>
          <w:rFonts w:asciiTheme="minorEastAsia" w:eastAsiaTheme="minorEastAsia" w:hAnsiTheme="minorEastAsia" w:hint="eastAsia"/>
          <w:bCs/>
        </w:rPr>
        <w:t>必要</w:t>
      </w:r>
      <w:r w:rsidR="009F54D4">
        <w:rPr>
          <w:rFonts w:asciiTheme="minorEastAsia" w:eastAsiaTheme="minorEastAsia" w:hAnsiTheme="minorEastAsia" w:hint="eastAsia"/>
          <w:bCs/>
        </w:rPr>
        <w:t>がありま</w:t>
      </w:r>
      <w:r w:rsidR="00153EFC">
        <w:rPr>
          <w:rFonts w:asciiTheme="minorEastAsia" w:eastAsiaTheme="minorEastAsia" w:hAnsiTheme="minorEastAsia" w:hint="eastAsia"/>
          <w:bCs/>
        </w:rPr>
        <w:t>す。</w:t>
      </w:r>
    </w:p>
    <w:p w14:paraId="19BEA731" w14:textId="68354DE8" w:rsidR="00AF07A0" w:rsidRDefault="00A0225C" w:rsidP="00046F83">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イ　</w:t>
      </w:r>
      <w:r w:rsidR="00760A99" w:rsidRPr="004D378A">
        <w:rPr>
          <w:rFonts w:asciiTheme="minorEastAsia" w:eastAsiaTheme="minorEastAsia" w:hAnsiTheme="minorEastAsia" w:hint="eastAsia"/>
          <w:bCs/>
        </w:rPr>
        <w:t>前回採択事業</w:t>
      </w:r>
      <w:r w:rsidR="00760A99">
        <w:rPr>
          <w:rFonts w:asciiTheme="minorEastAsia" w:eastAsiaTheme="minorEastAsia" w:hAnsiTheme="minorEastAsia" w:hint="eastAsia"/>
          <w:bCs/>
        </w:rPr>
        <w:t>の</w:t>
      </w:r>
      <w:r w:rsidR="002941D1">
        <w:rPr>
          <w:rFonts w:asciiTheme="minorEastAsia" w:eastAsiaTheme="minorEastAsia" w:hAnsiTheme="minorEastAsia" w:hint="eastAsia"/>
          <w:bCs/>
        </w:rPr>
        <w:t>第３期</w:t>
      </w:r>
      <w:r w:rsidR="005D1A72">
        <w:rPr>
          <w:rFonts w:asciiTheme="minorEastAsia" w:eastAsiaTheme="minorEastAsia" w:hAnsiTheme="minorEastAsia" w:hint="eastAsia"/>
          <w:bCs/>
        </w:rPr>
        <w:t>の評価基準期間</w:t>
      </w:r>
      <w:r w:rsidR="002941D1">
        <w:rPr>
          <w:rFonts w:asciiTheme="minorEastAsia" w:eastAsiaTheme="minorEastAsia" w:hAnsiTheme="minorEastAsia" w:hint="eastAsia"/>
          <w:bCs/>
        </w:rPr>
        <w:t>にお</w:t>
      </w:r>
      <w:r w:rsidR="009B38C6">
        <w:rPr>
          <w:rFonts w:asciiTheme="minorEastAsia" w:eastAsiaTheme="minorEastAsia" w:hAnsiTheme="minorEastAsia" w:hint="eastAsia"/>
          <w:bCs/>
        </w:rPr>
        <w:t>いて、</w:t>
      </w:r>
      <w:r w:rsidR="00032B6D">
        <w:rPr>
          <w:rFonts w:asciiTheme="minorEastAsia" w:eastAsiaTheme="minorEastAsia" w:hAnsiTheme="minorEastAsia" w:hint="eastAsia"/>
          <w:bCs/>
        </w:rPr>
        <w:t>アウトプット実績が計上されず</w:t>
      </w:r>
      <w:r w:rsidR="006F54C0">
        <w:rPr>
          <w:rFonts w:asciiTheme="minorEastAsia" w:eastAsiaTheme="minorEastAsia" w:hAnsiTheme="minorEastAsia" w:hint="eastAsia"/>
          <w:bCs/>
        </w:rPr>
        <w:t>、実施していない</w:t>
      </w:r>
      <w:r w:rsidR="00393AB7">
        <w:rPr>
          <w:rFonts w:asciiTheme="minorEastAsia" w:eastAsiaTheme="minorEastAsia" w:hAnsiTheme="minorEastAsia" w:hint="eastAsia"/>
          <w:bCs/>
        </w:rPr>
        <w:t>と判断される支援メニューが</w:t>
      </w:r>
      <w:r w:rsidR="001334DD">
        <w:rPr>
          <w:rFonts w:asciiTheme="minorEastAsia" w:eastAsiaTheme="minorEastAsia" w:hAnsiTheme="minorEastAsia" w:hint="eastAsia"/>
          <w:bCs/>
        </w:rPr>
        <w:t>一つでも存在する場合</w:t>
      </w:r>
      <w:r w:rsidR="001E714A">
        <w:rPr>
          <w:rFonts w:asciiTheme="minorEastAsia" w:eastAsiaTheme="minorEastAsia" w:hAnsiTheme="minorEastAsia" w:hint="eastAsia"/>
          <w:bCs/>
        </w:rPr>
        <w:t>は、</w:t>
      </w:r>
      <w:r w:rsidR="00C6798B">
        <w:rPr>
          <w:rFonts w:asciiTheme="minorEastAsia" w:eastAsiaTheme="minorEastAsia" w:hAnsiTheme="minorEastAsia" w:hint="eastAsia"/>
          <w:bCs/>
        </w:rPr>
        <w:t>再応募</w:t>
      </w:r>
      <w:r w:rsidR="00ED07EA">
        <w:rPr>
          <w:rFonts w:asciiTheme="minorEastAsia" w:eastAsiaTheme="minorEastAsia" w:hAnsiTheme="minorEastAsia" w:hint="eastAsia"/>
          <w:bCs/>
        </w:rPr>
        <w:t>することはできません。</w:t>
      </w:r>
    </w:p>
    <w:p w14:paraId="093601E5" w14:textId="77777777" w:rsidR="00442BD9" w:rsidRDefault="00442BD9" w:rsidP="00C919B5">
      <w:pPr>
        <w:rPr>
          <w:rFonts w:asciiTheme="minorEastAsia" w:eastAsiaTheme="minorEastAsia" w:hAnsiTheme="minorEastAsia"/>
          <w:b/>
        </w:rPr>
      </w:pPr>
    </w:p>
    <w:p w14:paraId="7C9D0A7A" w14:textId="0A4D1E89" w:rsidR="001B32C9" w:rsidRPr="006E7928" w:rsidRDefault="00B24D1C" w:rsidP="00BA7397">
      <w:pPr>
        <w:pStyle w:val="1"/>
        <w:rPr>
          <w:rFonts w:asciiTheme="minorEastAsia" w:eastAsiaTheme="minorEastAsia" w:hAnsiTheme="minorEastAsia"/>
          <w:b/>
        </w:rPr>
      </w:pPr>
      <w:bookmarkStart w:id="18" w:name="_Toc218623809"/>
      <w:r>
        <w:rPr>
          <w:rFonts w:asciiTheme="minorEastAsia" w:eastAsiaTheme="minorEastAsia" w:hAnsiTheme="minorEastAsia" w:hint="eastAsia"/>
          <w:b/>
        </w:rPr>
        <w:t>５</w:t>
      </w:r>
      <w:r w:rsidR="001B32C9" w:rsidRPr="006E7928">
        <w:rPr>
          <w:rFonts w:asciiTheme="minorEastAsia" w:eastAsiaTheme="minorEastAsia" w:hAnsiTheme="minorEastAsia" w:hint="eastAsia"/>
          <w:b/>
        </w:rPr>
        <w:t xml:space="preserve">　事業内容</w:t>
      </w:r>
      <w:bookmarkEnd w:id="18"/>
    </w:p>
    <w:p w14:paraId="4D67E62C" w14:textId="13235AAB" w:rsidR="00E32075" w:rsidRPr="006E7928" w:rsidRDefault="00E32075" w:rsidP="005A162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E0D0C" w:rsidRPr="006E7928">
        <w:rPr>
          <w:rFonts w:asciiTheme="minorEastAsia" w:eastAsiaTheme="minorEastAsia" w:hAnsiTheme="minorEastAsia" w:hint="eastAsia"/>
        </w:rPr>
        <w:t>を実施する</w:t>
      </w:r>
      <w:r w:rsidRPr="006E7928">
        <w:rPr>
          <w:rFonts w:asciiTheme="minorEastAsia" w:eastAsiaTheme="minorEastAsia" w:hAnsiTheme="minorEastAsia" w:hint="eastAsia"/>
        </w:rPr>
        <w:t>それぞれの協議会</w:t>
      </w:r>
      <w:r w:rsidR="007E0D0C" w:rsidRPr="006E7928">
        <w:rPr>
          <w:rFonts w:asciiTheme="minorEastAsia" w:eastAsiaTheme="minorEastAsia" w:hAnsiTheme="minorEastAsia" w:hint="eastAsia"/>
        </w:rPr>
        <w:t>では</w:t>
      </w:r>
      <w:r w:rsidRPr="006E7928">
        <w:rPr>
          <w:rFonts w:asciiTheme="minorEastAsia" w:eastAsiaTheme="minorEastAsia" w:hAnsiTheme="minorEastAsia" w:hint="eastAsia"/>
        </w:rPr>
        <w:t>、</w:t>
      </w:r>
      <w:r w:rsidR="005A7F9A" w:rsidRPr="006E7928">
        <w:rPr>
          <w:rFonts w:asciiTheme="minorEastAsia" w:eastAsiaTheme="minorEastAsia" w:hAnsiTheme="minorEastAsia" w:hint="eastAsia"/>
        </w:rPr>
        <w:t>以下の事業内容を共通して実施する中で、</w:t>
      </w:r>
      <w:r w:rsidRPr="006E7928">
        <w:rPr>
          <w:rFonts w:asciiTheme="minorEastAsia" w:eastAsiaTheme="minorEastAsia" w:hAnsiTheme="minorEastAsia" w:hint="eastAsia"/>
        </w:rPr>
        <w:t>地域の実情</w:t>
      </w:r>
      <w:r w:rsidR="007E0D0C" w:rsidRPr="006E7928">
        <w:rPr>
          <w:rFonts w:asciiTheme="minorEastAsia" w:eastAsiaTheme="minorEastAsia" w:hAnsiTheme="minorEastAsia" w:hint="eastAsia"/>
        </w:rPr>
        <w:t>や高年齢者等の多様なニーズに応じ、</w:t>
      </w:r>
      <w:r w:rsidRPr="006E7928">
        <w:rPr>
          <w:rFonts w:asciiTheme="minorEastAsia" w:eastAsiaTheme="minorEastAsia" w:hAnsiTheme="minorEastAsia" w:hint="eastAsia"/>
        </w:rPr>
        <w:t>創意工夫を</w:t>
      </w:r>
      <w:r w:rsidR="00771B88">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w:t>
      </w:r>
      <w:r w:rsidR="005A7F9A" w:rsidRPr="006E7928">
        <w:rPr>
          <w:rFonts w:asciiTheme="minorEastAsia" w:eastAsiaTheme="minorEastAsia" w:hAnsiTheme="minorEastAsia" w:hint="eastAsia"/>
        </w:rPr>
        <w:t>を推進することが期待されます。</w:t>
      </w:r>
    </w:p>
    <w:p w14:paraId="49DA6D2A" w14:textId="77777777" w:rsidR="005A162E" w:rsidRDefault="005A162E" w:rsidP="0038564D">
      <w:pPr>
        <w:rPr>
          <w:rFonts w:asciiTheme="minorEastAsia" w:eastAsiaTheme="minorEastAsia" w:hAnsiTheme="minorEastAsia"/>
        </w:rPr>
      </w:pPr>
    </w:p>
    <w:p w14:paraId="231A404C" w14:textId="77777777" w:rsidR="005A162E" w:rsidRDefault="005A162E" w:rsidP="00016A6A">
      <w:pPr>
        <w:pStyle w:val="2"/>
        <w:rPr>
          <w:rFonts w:asciiTheme="minorEastAsia" w:eastAsiaTheme="minorEastAsia" w:hAnsiTheme="minorEastAsia"/>
        </w:rPr>
      </w:pPr>
      <w:bookmarkStart w:id="19" w:name="_Toc218623810"/>
      <w:r>
        <w:rPr>
          <w:rFonts w:asciiTheme="minorEastAsia" w:eastAsiaTheme="minorEastAsia" w:hAnsiTheme="minorEastAsia" w:hint="eastAsia"/>
        </w:rPr>
        <w:t>（１）</w:t>
      </w:r>
      <w:r w:rsidR="00CE3ECE" w:rsidRPr="006E7928">
        <w:rPr>
          <w:rFonts w:asciiTheme="minorEastAsia" w:eastAsiaTheme="minorEastAsia" w:hAnsiTheme="minorEastAsia" w:hint="eastAsia"/>
        </w:rPr>
        <w:t>多様な</w:t>
      </w:r>
      <w:r w:rsidR="00121887" w:rsidRPr="006E7928">
        <w:rPr>
          <w:rFonts w:asciiTheme="minorEastAsia" w:eastAsiaTheme="minorEastAsia" w:hAnsiTheme="minorEastAsia" w:hint="eastAsia"/>
        </w:rPr>
        <w:t>雇用・就業</w:t>
      </w:r>
      <w:r w:rsidR="00DE2B78" w:rsidRPr="006E7928">
        <w:rPr>
          <w:rFonts w:asciiTheme="minorEastAsia" w:eastAsiaTheme="minorEastAsia" w:hAnsiTheme="minorEastAsia" w:hint="eastAsia"/>
        </w:rPr>
        <w:t>の促進に資する事業の実施</w:t>
      </w:r>
      <w:bookmarkEnd w:id="19"/>
    </w:p>
    <w:p w14:paraId="79BE20D1" w14:textId="1FEA3CE6" w:rsidR="00D449AF" w:rsidRPr="006E7928" w:rsidRDefault="00D449AF" w:rsidP="005A162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381ECFC3" w14:textId="53106A17" w:rsidR="00CE3ECE" w:rsidRPr="006E7928" w:rsidRDefault="00AE6956"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各</w:t>
      </w:r>
      <w:r w:rsidR="00BB00BF" w:rsidRPr="006E7928">
        <w:rPr>
          <w:rFonts w:asciiTheme="minorEastAsia" w:eastAsiaTheme="minorEastAsia" w:hAnsiTheme="minorEastAsia" w:hint="eastAsia"/>
        </w:rPr>
        <w:t>地域</w:t>
      </w:r>
      <w:r w:rsidR="002E624C" w:rsidRPr="006E7928">
        <w:rPr>
          <w:rFonts w:asciiTheme="minorEastAsia" w:eastAsiaTheme="minorEastAsia" w:hAnsiTheme="minorEastAsia" w:hint="eastAsia"/>
        </w:rPr>
        <w:t>において</w:t>
      </w:r>
      <w:r w:rsidR="00BB00BF" w:rsidRPr="006E7928">
        <w:rPr>
          <w:rFonts w:asciiTheme="minorEastAsia" w:eastAsiaTheme="minorEastAsia" w:hAnsiTheme="minorEastAsia" w:hint="eastAsia"/>
        </w:rPr>
        <w:t>、高年齢者</w:t>
      </w:r>
      <w:r w:rsidRPr="006E7928">
        <w:rPr>
          <w:rFonts w:asciiTheme="minorEastAsia" w:eastAsiaTheme="minorEastAsia" w:hAnsiTheme="minorEastAsia" w:hint="eastAsia"/>
        </w:rPr>
        <w:t>等</w:t>
      </w:r>
      <w:r w:rsidR="00BB00BF" w:rsidRPr="006E7928">
        <w:rPr>
          <w:rFonts w:asciiTheme="minorEastAsia" w:eastAsiaTheme="minorEastAsia" w:hAnsiTheme="minorEastAsia" w:hint="eastAsia"/>
        </w:rPr>
        <w:t>が</w:t>
      </w:r>
      <w:r w:rsidR="00CE3ECE" w:rsidRPr="006E7928">
        <w:rPr>
          <w:rFonts w:asciiTheme="minorEastAsia" w:eastAsiaTheme="minorEastAsia" w:hAnsiTheme="minorEastAsia" w:hint="eastAsia"/>
        </w:rPr>
        <w:t>その希望や意欲に応じて、自分らしく</w:t>
      </w:r>
      <w:r w:rsidR="00BB00BF" w:rsidRPr="006E7928">
        <w:rPr>
          <w:rFonts w:asciiTheme="minorEastAsia" w:eastAsiaTheme="minorEastAsia" w:hAnsiTheme="minorEastAsia" w:hint="eastAsia"/>
        </w:rPr>
        <w:t>活躍できる</w:t>
      </w:r>
      <w:r w:rsidR="00CE3ECE" w:rsidRPr="006E7928">
        <w:rPr>
          <w:rFonts w:asciiTheme="minorEastAsia" w:eastAsiaTheme="minorEastAsia" w:hAnsiTheme="minorEastAsia" w:hint="eastAsia"/>
        </w:rPr>
        <w:t>「生涯現役社会」を構築することを目指して、</w:t>
      </w:r>
      <w:r w:rsidR="00BB00BF" w:rsidRPr="006E7928">
        <w:rPr>
          <w:rFonts w:asciiTheme="minorEastAsia" w:eastAsiaTheme="minorEastAsia" w:hAnsiTheme="minorEastAsia" w:hint="eastAsia"/>
        </w:rPr>
        <w:t>地域</w:t>
      </w:r>
      <w:r w:rsidR="00CE3ECE" w:rsidRPr="006E7928">
        <w:rPr>
          <w:rFonts w:asciiTheme="minorEastAsia" w:eastAsiaTheme="minorEastAsia" w:hAnsiTheme="minorEastAsia" w:hint="eastAsia"/>
        </w:rPr>
        <w:t>の多様な関係者相互の</w:t>
      </w:r>
      <w:r w:rsidR="00BB00BF" w:rsidRPr="006E7928">
        <w:rPr>
          <w:rFonts w:asciiTheme="minorEastAsia" w:eastAsiaTheme="minorEastAsia" w:hAnsiTheme="minorEastAsia" w:hint="eastAsia"/>
        </w:rPr>
        <w:t>ネットワーク</w:t>
      </w:r>
      <w:r w:rsidR="00CE3ECE" w:rsidRPr="006E7928">
        <w:rPr>
          <w:rFonts w:asciiTheme="minorEastAsia" w:eastAsiaTheme="minorEastAsia" w:hAnsiTheme="minorEastAsia" w:hint="eastAsia"/>
        </w:rPr>
        <w:t>の</w:t>
      </w:r>
      <w:r w:rsidR="00BB00BF" w:rsidRPr="006E7928">
        <w:rPr>
          <w:rFonts w:asciiTheme="minorEastAsia" w:eastAsiaTheme="minorEastAsia" w:hAnsiTheme="minorEastAsia" w:hint="eastAsia"/>
        </w:rPr>
        <w:t>構築、</w:t>
      </w:r>
      <w:r w:rsidR="00CE3ECE" w:rsidRPr="006E7928">
        <w:rPr>
          <w:rFonts w:asciiTheme="minorEastAsia" w:eastAsiaTheme="minorEastAsia" w:hAnsiTheme="minorEastAsia" w:hint="eastAsia"/>
        </w:rPr>
        <w:t>事業主や高年齢者等への支援、高年齢者等のニーズと地域の</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の機会とのマッチングなど、高年齢者等の多様な</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の促進に資する事業を実施します。</w:t>
      </w:r>
      <w:r w:rsidR="00ED4B11" w:rsidRPr="006E7928">
        <w:rPr>
          <w:rFonts w:asciiTheme="minorEastAsia" w:eastAsiaTheme="minorEastAsia" w:hAnsiTheme="minorEastAsia" w:hint="eastAsia"/>
        </w:rPr>
        <w:t>想定される支援メニューの例は、</w:t>
      </w:r>
      <w:r w:rsidR="005E635F">
        <w:rPr>
          <w:rFonts w:asciiTheme="minorEastAsia" w:eastAsiaTheme="minorEastAsia" w:hAnsiTheme="minorEastAsia" w:hint="eastAsia"/>
        </w:rPr>
        <w:t>下記</w:t>
      </w:r>
      <w:r w:rsidR="007E57FE">
        <w:rPr>
          <w:rFonts w:asciiTheme="minorEastAsia" w:eastAsiaTheme="minorEastAsia" w:hAnsiTheme="minorEastAsia" w:hint="eastAsia"/>
        </w:rPr>
        <w:t>７（１）</w:t>
      </w:r>
      <w:r w:rsidR="00ED4B11" w:rsidRPr="006E7928">
        <w:rPr>
          <w:rFonts w:asciiTheme="minorEastAsia" w:eastAsiaTheme="minorEastAsia" w:hAnsiTheme="minorEastAsia" w:hint="eastAsia"/>
        </w:rPr>
        <w:t>を参照ください。</w:t>
      </w:r>
    </w:p>
    <w:p w14:paraId="095E5476" w14:textId="77777777" w:rsidR="005A162E" w:rsidRDefault="005A162E" w:rsidP="005A162E">
      <w:pPr>
        <w:rPr>
          <w:rFonts w:asciiTheme="minorEastAsia" w:eastAsiaTheme="minorEastAsia" w:hAnsiTheme="minorEastAsia"/>
        </w:rPr>
      </w:pPr>
    </w:p>
    <w:p w14:paraId="65A4E025" w14:textId="77777777" w:rsidR="007F15D1" w:rsidRDefault="007F15D1" w:rsidP="005A162E">
      <w:pPr>
        <w:rPr>
          <w:rFonts w:asciiTheme="minorEastAsia" w:eastAsiaTheme="minorEastAsia" w:hAnsiTheme="minorEastAsia"/>
        </w:rPr>
      </w:pPr>
    </w:p>
    <w:p w14:paraId="16DEBE27" w14:textId="77777777" w:rsidR="0023414A" w:rsidRDefault="0023414A" w:rsidP="005A162E">
      <w:pPr>
        <w:rPr>
          <w:rFonts w:asciiTheme="minorEastAsia" w:eastAsiaTheme="minorEastAsia" w:hAnsiTheme="minorEastAsia"/>
        </w:rPr>
      </w:pPr>
    </w:p>
    <w:p w14:paraId="3CBD645F" w14:textId="77777777" w:rsidR="005A162E" w:rsidRDefault="005A162E" w:rsidP="005A162E">
      <w:pPr>
        <w:ind w:firstLineChars="200" w:firstLine="482"/>
        <w:rPr>
          <w:rFonts w:asciiTheme="minorEastAsia" w:eastAsiaTheme="minorEastAsia" w:hAnsiTheme="minorEastAsia"/>
        </w:rPr>
      </w:pPr>
      <w:r>
        <w:rPr>
          <w:rFonts w:asciiTheme="minorEastAsia" w:eastAsiaTheme="minorEastAsia" w:hAnsiTheme="minorEastAsia" w:hint="eastAsia"/>
        </w:rPr>
        <w:lastRenderedPageBreak/>
        <w:t xml:space="preserve">②　</w:t>
      </w:r>
      <w:r w:rsidR="00D449AF" w:rsidRPr="006E7928">
        <w:rPr>
          <w:rFonts w:asciiTheme="minorEastAsia" w:eastAsiaTheme="minorEastAsia" w:hAnsiTheme="minorEastAsia" w:hint="eastAsia"/>
        </w:rPr>
        <w:t>実施上の留意点</w:t>
      </w:r>
    </w:p>
    <w:p w14:paraId="11425278" w14:textId="6B46FBB9" w:rsidR="00D449AF" w:rsidRPr="006E7928" w:rsidRDefault="0018520F"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環境整備事業の成果目標の達成に向けて、各協</w:t>
      </w:r>
      <w:r w:rsidR="00C00F7F" w:rsidRPr="006E7928">
        <w:rPr>
          <w:rFonts w:asciiTheme="minorEastAsia" w:eastAsiaTheme="minorEastAsia" w:hAnsiTheme="minorEastAsia" w:hint="eastAsia"/>
        </w:rPr>
        <w:t>議</w:t>
      </w:r>
      <w:r w:rsidRPr="006E7928">
        <w:rPr>
          <w:rFonts w:asciiTheme="minorEastAsia" w:eastAsiaTheme="minorEastAsia" w:hAnsiTheme="minorEastAsia" w:hint="eastAsia"/>
        </w:rPr>
        <w:t>会における</w:t>
      </w:r>
      <w:r w:rsidR="00CE3ECE" w:rsidRPr="006E7928">
        <w:rPr>
          <w:rFonts w:asciiTheme="minorEastAsia" w:eastAsiaTheme="minorEastAsia" w:hAnsiTheme="minorEastAsia" w:hint="eastAsia"/>
        </w:rPr>
        <w:t>これらの事業</w:t>
      </w:r>
      <w:r w:rsidR="00EE03EE" w:rsidRPr="006E7928">
        <w:rPr>
          <w:rFonts w:asciiTheme="minorEastAsia" w:eastAsiaTheme="minorEastAsia" w:hAnsiTheme="minorEastAsia" w:hint="eastAsia"/>
        </w:rPr>
        <w:t>の実施に</w:t>
      </w:r>
      <w:r w:rsidR="007F0ECD">
        <w:rPr>
          <w:rFonts w:asciiTheme="minorEastAsia" w:eastAsiaTheme="minorEastAsia" w:hAnsiTheme="minorEastAsia" w:hint="eastAsia"/>
        </w:rPr>
        <w:t>当たって</w:t>
      </w:r>
      <w:r w:rsidR="00CE3ECE" w:rsidRPr="006E7928">
        <w:rPr>
          <w:rFonts w:asciiTheme="minorEastAsia" w:eastAsiaTheme="minorEastAsia" w:hAnsiTheme="minorEastAsia" w:hint="eastAsia"/>
        </w:rPr>
        <w:t>は、</w:t>
      </w:r>
      <w:r w:rsidR="00EE03EE" w:rsidRPr="006E7928">
        <w:rPr>
          <w:rFonts w:asciiTheme="minorEastAsia" w:eastAsiaTheme="minorEastAsia" w:hAnsiTheme="minorEastAsia" w:hint="eastAsia"/>
        </w:rPr>
        <w:t>地域福祉や地方創生等の分野において、既に地域で</w:t>
      </w:r>
      <w:r w:rsidR="00352F95" w:rsidRPr="006E7928">
        <w:rPr>
          <w:rFonts w:asciiTheme="minorEastAsia" w:eastAsiaTheme="minorEastAsia" w:hAnsiTheme="minorEastAsia" w:hint="eastAsia"/>
        </w:rPr>
        <w:t>機能</w:t>
      </w:r>
      <w:r w:rsidR="00EE03EE" w:rsidRPr="006E7928">
        <w:rPr>
          <w:rFonts w:asciiTheme="minorEastAsia" w:eastAsiaTheme="minorEastAsia" w:hAnsiTheme="minorEastAsia" w:hint="eastAsia"/>
        </w:rPr>
        <w:t>しているプラットフォーム機能の基盤を活用した上で、環境整備事業の実施により、地域における高年齢者等への</w:t>
      </w:r>
      <w:r w:rsidR="00121887" w:rsidRPr="006E7928">
        <w:rPr>
          <w:rFonts w:asciiTheme="minorEastAsia" w:eastAsiaTheme="minorEastAsia" w:hAnsiTheme="minorEastAsia" w:hint="eastAsia"/>
        </w:rPr>
        <w:t>雇用・就業</w:t>
      </w:r>
      <w:r w:rsidR="00EE03EE" w:rsidRPr="006E7928">
        <w:rPr>
          <w:rFonts w:asciiTheme="minorEastAsia" w:eastAsiaTheme="minorEastAsia" w:hAnsiTheme="minorEastAsia" w:hint="eastAsia"/>
        </w:rPr>
        <w:t>支援の機能を強化す</w:t>
      </w:r>
      <w:r w:rsidR="00EE03EE" w:rsidRPr="00A16FA4">
        <w:rPr>
          <w:rFonts w:asciiTheme="minorEastAsia" w:eastAsiaTheme="minorEastAsia" w:hAnsiTheme="minorEastAsia" w:hint="eastAsia"/>
        </w:rPr>
        <w:t>る</w:t>
      </w:r>
      <w:r w:rsidR="00A94327" w:rsidRPr="00A16FA4">
        <w:rPr>
          <w:rFonts w:asciiTheme="minorEastAsia" w:eastAsiaTheme="minorEastAsia" w:hAnsiTheme="minorEastAsia" w:hint="eastAsia"/>
        </w:rPr>
        <w:t>あるいは同支援機能の新規確立を目指す</w:t>
      </w:r>
      <w:r w:rsidR="00EE03EE" w:rsidRPr="00A16FA4">
        <w:rPr>
          <w:rFonts w:asciiTheme="minorEastAsia" w:eastAsiaTheme="minorEastAsia" w:hAnsiTheme="minorEastAsia" w:hint="eastAsia"/>
        </w:rPr>
        <w:t>という枠組みを各地域にお</w:t>
      </w:r>
      <w:r w:rsidR="00EE03EE" w:rsidRPr="006E7928">
        <w:rPr>
          <w:rFonts w:asciiTheme="minorEastAsia" w:eastAsiaTheme="minorEastAsia" w:hAnsiTheme="minorEastAsia" w:hint="eastAsia"/>
        </w:rPr>
        <w:t>いて試行し、効果的な事業のモデルを構築します。</w:t>
      </w:r>
      <w:r w:rsidR="002B2030" w:rsidRPr="006E7928">
        <w:rPr>
          <w:rFonts w:asciiTheme="minorEastAsia" w:eastAsiaTheme="minorEastAsia" w:hAnsiTheme="minorEastAsia" w:hint="eastAsia"/>
        </w:rPr>
        <w:t>その取組に</w:t>
      </w:r>
      <w:r w:rsidR="00B952A5">
        <w:rPr>
          <w:rFonts w:asciiTheme="minorEastAsia" w:eastAsiaTheme="minorEastAsia" w:hAnsiTheme="minorEastAsia" w:hint="eastAsia"/>
        </w:rPr>
        <w:t>当たり</w:t>
      </w:r>
      <w:r w:rsidR="002B2030" w:rsidRPr="006E7928">
        <w:rPr>
          <w:rFonts w:asciiTheme="minorEastAsia" w:eastAsiaTheme="minorEastAsia" w:hAnsiTheme="minorEastAsia" w:hint="eastAsia"/>
        </w:rPr>
        <w:t>留意いただきたい事項を、以下に記載しています。</w:t>
      </w:r>
    </w:p>
    <w:p w14:paraId="27EB2486" w14:textId="4B126788" w:rsidR="002B2030" w:rsidRDefault="002B2030" w:rsidP="00545BED">
      <w:pPr>
        <w:rPr>
          <w:rFonts w:asciiTheme="minorEastAsia" w:eastAsiaTheme="minorEastAsia" w:hAnsiTheme="minorEastAsia"/>
        </w:rPr>
      </w:pPr>
    </w:p>
    <w:p w14:paraId="288AD31E" w14:textId="21DB7299" w:rsidR="002B2030" w:rsidRPr="006E7928"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2B2030" w:rsidRPr="006E7928">
        <w:rPr>
          <w:rFonts w:asciiTheme="minorEastAsia" w:eastAsiaTheme="minorEastAsia" w:hAnsiTheme="minorEastAsia" w:cs="Times New Roman" w:hint="eastAsia"/>
          <w:bCs/>
          <w:color w:val="auto"/>
          <w:kern w:val="2"/>
        </w:rPr>
        <w:t>各協議会における取組</w:t>
      </w:r>
    </w:p>
    <w:p w14:paraId="596C854D" w14:textId="54715C84" w:rsidR="00D16619" w:rsidRPr="006E7928" w:rsidRDefault="00AC3B4D"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具体的な取組の一例を下記に示しますが、それぞれの地域の実情や高年齢者等の多様なニーズに応じ、創意工夫を</w:t>
      </w:r>
      <w:r w:rsidR="00E31826">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独自性のある取組が展開されることが期待されます。</w:t>
      </w:r>
    </w:p>
    <w:p w14:paraId="1B286076" w14:textId="77777777" w:rsidR="00AC3B4D" w:rsidRPr="006E7928" w:rsidRDefault="00AC3B4D" w:rsidP="008E1662">
      <w:pPr>
        <w:rPr>
          <w:rFonts w:asciiTheme="minorEastAsia" w:eastAsiaTheme="minorEastAsia" w:hAnsiTheme="minorEastAsia"/>
        </w:rPr>
      </w:pPr>
    </w:p>
    <w:p w14:paraId="19DC2CA0" w14:textId="310A5A42" w:rsidR="00AC3B4D" w:rsidRPr="006E7928" w:rsidRDefault="00AC3B4D" w:rsidP="005A162E">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【具体的な取組の一例】</w:t>
      </w:r>
    </w:p>
    <w:p w14:paraId="1B8701FF" w14:textId="1CA83B09" w:rsidR="002B2030"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AC3B4D" w:rsidRPr="005A162E">
        <w:rPr>
          <w:rFonts w:asciiTheme="minorEastAsia" w:eastAsiaTheme="minorEastAsia" w:hAnsiTheme="minorEastAsia" w:hint="eastAsia"/>
        </w:rPr>
        <w:t>重層的支援体制整備事業など</w:t>
      </w:r>
      <w:r w:rsidR="00412DD0" w:rsidRPr="005A162E">
        <w:rPr>
          <w:rFonts w:asciiTheme="minorEastAsia" w:eastAsiaTheme="minorEastAsia" w:hAnsiTheme="minorEastAsia" w:hint="eastAsia"/>
        </w:rPr>
        <w:t>、</w:t>
      </w:r>
      <w:r w:rsidR="00AC3B4D" w:rsidRPr="005A162E">
        <w:rPr>
          <w:rFonts w:asciiTheme="minorEastAsia" w:eastAsiaTheme="minorEastAsia" w:hAnsiTheme="minorEastAsia" w:hint="eastAsia"/>
        </w:rPr>
        <w:t>すべての地域住民を対象とする</w:t>
      </w:r>
      <w:r w:rsidR="00D16619" w:rsidRPr="005A162E">
        <w:rPr>
          <w:rFonts w:asciiTheme="minorEastAsia" w:eastAsiaTheme="minorEastAsia" w:hAnsiTheme="minorEastAsia" w:hint="eastAsia"/>
        </w:rPr>
        <w:t>包括的支援</w:t>
      </w:r>
      <w:r w:rsidR="00AC3B4D" w:rsidRPr="005A162E">
        <w:rPr>
          <w:rFonts w:asciiTheme="minorEastAsia" w:eastAsiaTheme="minorEastAsia" w:hAnsiTheme="minorEastAsia" w:hint="eastAsia"/>
        </w:rPr>
        <w:t>（相談支援、参加支援、地域づくりの支援など）</w:t>
      </w:r>
      <w:r w:rsidR="002B2030" w:rsidRPr="005A162E">
        <w:rPr>
          <w:rFonts w:asciiTheme="minorEastAsia" w:eastAsiaTheme="minorEastAsia" w:hAnsiTheme="minorEastAsia" w:hint="eastAsia"/>
        </w:rPr>
        <w:t>の</w:t>
      </w:r>
      <w:r w:rsidR="00D16619" w:rsidRPr="005A162E">
        <w:rPr>
          <w:rFonts w:asciiTheme="minorEastAsia" w:eastAsiaTheme="minorEastAsia" w:hAnsiTheme="minorEastAsia" w:hint="eastAsia"/>
        </w:rPr>
        <w:t>中で</w:t>
      </w:r>
      <w:r w:rsidR="00AC3B4D" w:rsidRPr="005A162E">
        <w:rPr>
          <w:rFonts w:asciiTheme="minorEastAsia" w:eastAsiaTheme="minorEastAsia" w:hAnsiTheme="minorEastAsia" w:hint="eastAsia"/>
        </w:rPr>
        <w:t>現れた課題に</w:t>
      </w:r>
      <w:r w:rsidR="00412DD0" w:rsidRPr="005A162E">
        <w:rPr>
          <w:rFonts w:asciiTheme="minorEastAsia" w:eastAsiaTheme="minorEastAsia" w:hAnsiTheme="minorEastAsia" w:hint="eastAsia"/>
        </w:rPr>
        <w:t>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w:t>
      </w:r>
      <w:r w:rsidR="00D16619" w:rsidRPr="005A162E">
        <w:rPr>
          <w:rFonts w:asciiTheme="minorEastAsia" w:eastAsiaTheme="minorEastAsia" w:hAnsiTheme="minorEastAsia" w:hint="eastAsia"/>
        </w:rPr>
        <w:t>取組</w:t>
      </w:r>
    </w:p>
    <w:p w14:paraId="0BD29DE4" w14:textId="5E8E0048" w:rsidR="00D16619"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D16619" w:rsidRPr="005A162E">
        <w:rPr>
          <w:rFonts w:asciiTheme="minorEastAsia" w:eastAsiaTheme="minorEastAsia" w:hAnsiTheme="minorEastAsia" w:hint="eastAsia"/>
        </w:rPr>
        <w:t>全世代を対象として</w:t>
      </w:r>
      <w:r w:rsidR="00412DD0" w:rsidRPr="005A162E">
        <w:rPr>
          <w:rFonts w:asciiTheme="minorEastAsia" w:eastAsiaTheme="minorEastAsia" w:hAnsiTheme="minorEastAsia" w:hint="eastAsia"/>
        </w:rPr>
        <w:t>、</w:t>
      </w:r>
      <w:r w:rsidR="00D16619" w:rsidRPr="005A162E">
        <w:rPr>
          <w:rFonts w:asciiTheme="minorEastAsia" w:eastAsiaTheme="minorEastAsia" w:hAnsiTheme="minorEastAsia" w:hint="eastAsia"/>
        </w:rPr>
        <w:t>移住者や関係人口、地元住民など「誰もが居場所と役割を持つ「ごちゃまぜ」のコミュニティづくり」等を推進する事業の中で</w:t>
      </w:r>
      <w:r w:rsidR="00412DD0" w:rsidRPr="005A162E">
        <w:rPr>
          <w:rFonts w:asciiTheme="minorEastAsia" w:eastAsiaTheme="minorEastAsia" w:hAnsiTheme="minorEastAsia" w:hint="eastAsia"/>
        </w:rPr>
        <w:t>現れた</w:t>
      </w:r>
      <w:r w:rsidR="00D16619" w:rsidRPr="005A162E">
        <w:rPr>
          <w:rFonts w:asciiTheme="minorEastAsia" w:eastAsiaTheme="minorEastAsia" w:hAnsiTheme="minorEastAsia" w:hint="eastAsia"/>
        </w:rPr>
        <w:t>課題</w:t>
      </w:r>
      <w:r w:rsidR="00412DD0" w:rsidRPr="005A162E">
        <w:rPr>
          <w:rFonts w:asciiTheme="minorEastAsia" w:eastAsiaTheme="minorEastAsia" w:hAnsiTheme="minorEastAsia" w:hint="eastAsia"/>
        </w:rPr>
        <w:t>に対し、多様な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の場を創出し、個人・地域のニーズとマッチングする取組</w:t>
      </w:r>
    </w:p>
    <w:p w14:paraId="66A5BC84" w14:textId="77777777" w:rsidR="002B2030" w:rsidRPr="006E7928" w:rsidRDefault="002B2030" w:rsidP="0038564D">
      <w:pPr>
        <w:pStyle w:val="a9"/>
        <w:ind w:leftChars="0" w:left="1275"/>
        <w:rPr>
          <w:rFonts w:asciiTheme="minorEastAsia" w:eastAsiaTheme="minorEastAsia" w:hAnsiTheme="minorEastAsia"/>
        </w:rPr>
      </w:pPr>
    </w:p>
    <w:p w14:paraId="3A0AC850" w14:textId="5D608928" w:rsidR="0018520F" w:rsidRPr="005A162E"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525791">
        <w:rPr>
          <w:rFonts w:asciiTheme="minorEastAsia" w:eastAsiaTheme="minorEastAsia" w:hAnsiTheme="minorEastAsia" w:hint="eastAsia"/>
        </w:rPr>
        <w:t>市町村等</w:t>
      </w:r>
      <w:r w:rsidR="0018520F" w:rsidRPr="005A162E">
        <w:rPr>
          <w:rFonts w:asciiTheme="minorEastAsia" w:eastAsiaTheme="minorEastAsia" w:hAnsiTheme="minorEastAsia" w:hint="eastAsia"/>
        </w:rPr>
        <w:t>事業との</w:t>
      </w:r>
      <w:r w:rsidR="00B15FE1" w:rsidRPr="005A162E">
        <w:rPr>
          <w:rFonts w:asciiTheme="minorEastAsia" w:eastAsiaTheme="minorEastAsia" w:hAnsiTheme="minorEastAsia" w:hint="eastAsia"/>
        </w:rPr>
        <w:t>関係の整理</w:t>
      </w:r>
    </w:p>
    <w:p w14:paraId="001E13A2" w14:textId="0B97C44E" w:rsidR="005A162E" w:rsidRDefault="003E08A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環境整備事業の経費については、高年齢者等の雇用・就業機会の創出やマッチングに資する事業に関して、費用として計上することを基本とします。しかし、</w:t>
      </w:r>
      <w:r w:rsidR="0018520F" w:rsidRPr="006E7928">
        <w:rPr>
          <w:rFonts w:asciiTheme="minorEastAsia" w:eastAsiaTheme="minorEastAsia" w:hAnsiTheme="minorEastAsia" w:hint="eastAsia"/>
        </w:rPr>
        <w:t>環境整備事業</w:t>
      </w:r>
      <w:r w:rsidR="00B15FE1" w:rsidRPr="006E7928">
        <w:rPr>
          <w:rFonts w:asciiTheme="minorEastAsia" w:eastAsiaTheme="minorEastAsia" w:hAnsiTheme="minorEastAsia" w:hint="eastAsia"/>
        </w:rPr>
        <w:t>と</w:t>
      </w:r>
      <w:r w:rsidR="00525791">
        <w:rPr>
          <w:rFonts w:asciiTheme="minorEastAsia" w:eastAsiaTheme="minorEastAsia" w:hAnsiTheme="minorEastAsia" w:hint="eastAsia"/>
        </w:rPr>
        <w:t>市町村等</w:t>
      </w:r>
      <w:r w:rsidR="0018520F" w:rsidRPr="006E7928">
        <w:rPr>
          <w:rFonts w:asciiTheme="minorEastAsia" w:eastAsiaTheme="minorEastAsia" w:hAnsiTheme="minorEastAsia" w:hint="eastAsia"/>
        </w:rPr>
        <w:t>事業</w:t>
      </w:r>
      <w:r w:rsidR="00B15FE1" w:rsidRPr="006E7928">
        <w:rPr>
          <w:rFonts w:asciiTheme="minorEastAsia" w:eastAsiaTheme="minorEastAsia" w:hAnsiTheme="minorEastAsia" w:hint="eastAsia"/>
        </w:rPr>
        <w:t>を一体的に実施することにより、それぞれの事業の範囲が必ずしも明確に区分できない場合が想定されます。</w:t>
      </w:r>
    </w:p>
    <w:p w14:paraId="7717A19A" w14:textId="35BAADB2" w:rsidR="005A162E" w:rsidRDefault="00B15FE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環境整備事業の成果目標を踏まえ、</w:t>
      </w:r>
      <w:r w:rsidR="003E08A1" w:rsidRPr="006E7928">
        <w:rPr>
          <w:rFonts w:asciiTheme="minorEastAsia" w:eastAsiaTheme="minorEastAsia" w:hAnsiTheme="minorEastAsia" w:hint="eastAsia"/>
        </w:rPr>
        <w:t>業務内容については、事業間で厳密に区分することまでは求めませんが、経費の計上においては、</w:t>
      </w:r>
      <w:r w:rsidR="00121887" w:rsidRPr="006E7928">
        <w:rPr>
          <w:rFonts w:asciiTheme="minorEastAsia" w:eastAsiaTheme="minorEastAsia" w:hAnsiTheme="minorEastAsia" w:hint="eastAsia"/>
        </w:rPr>
        <w:t>最低限、</w:t>
      </w:r>
      <w:r w:rsidR="003E08A1" w:rsidRPr="006E7928">
        <w:rPr>
          <w:rFonts w:asciiTheme="minorEastAsia" w:eastAsiaTheme="minorEastAsia" w:hAnsiTheme="minorEastAsia" w:hint="eastAsia"/>
        </w:rPr>
        <w:t>合理的な方法により事業間で経費を按分し、同一の費用を複数の事業で重複して計上することがないようにしていただく必要があります。経費の按分</w:t>
      </w:r>
      <w:r w:rsidR="004E6AFF" w:rsidRPr="006E7928">
        <w:rPr>
          <w:rFonts w:asciiTheme="minorEastAsia" w:eastAsiaTheme="minorEastAsia" w:hAnsiTheme="minorEastAsia" w:hint="eastAsia"/>
        </w:rPr>
        <w:t>が必要と考えられる場合</w:t>
      </w:r>
      <w:r w:rsidR="008329F2">
        <w:rPr>
          <w:rFonts w:asciiTheme="minorEastAsia" w:eastAsiaTheme="minorEastAsia" w:hAnsiTheme="minorEastAsia" w:hint="eastAsia"/>
        </w:rPr>
        <w:t>の例</w:t>
      </w:r>
      <w:r w:rsidR="004E6AFF" w:rsidRPr="006E7928">
        <w:rPr>
          <w:rFonts w:asciiTheme="minorEastAsia" w:eastAsiaTheme="minorEastAsia" w:hAnsiTheme="minorEastAsia" w:hint="eastAsia"/>
        </w:rPr>
        <w:t>と合理的と考えられる按分方法は</w:t>
      </w:r>
      <w:r w:rsidR="003E08A1" w:rsidRPr="006E7928">
        <w:rPr>
          <w:rFonts w:asciiTheme="minorEastAsia" w:eastAsiaTheme="minorEastAsia" w:hAnsiTheme="minorEastAsia" w:hint="eastAsia"/>
        </w:rPr>
        <w:t>、</w:t>
      </w:r>
      <w:r w:rsidR="004E6AFF" w:rsidRPr="006E7928">
        <w:rPr>
          <w:rFonts w:asciiTheme="minorEastAsia" w:eastAsiaTheme="minorEastAsia" w:hAnsiTheme="minorEastAsia" w:hint="eastAsia"/>
        </w:rPr>
        <w:t>下記の例示を参考としてください。合理的な按分方法は、下記以外でも</w:t>
      </w:r>
      <w:r w:rsidR="003E08A1" w:rsidRPr="006E7928">
        <w:rPr>
          <w:rFonts w:asciiTheme="minorEastAsia" w:eastAsiaTheme="minorEastAsia" w:hAnsiTheme="minorEastAsia" w:hint="eastAsia"/>
        </w:rPr>
        <w:t>各協議会において</w:t>
      </w:r>
      <w:r w:rsidR="004E6AFF" w:rsidRPr="006E7928">
        <w:rPr>
          <w:rFonts w:asciiTheme="minorEastAsia" w:eastAsiaTheme="minorEastAsia" w:hAnsiTheme="minorEastAsia" w:hint="eastAsia"/>
        </w:rPr>
        <w:t>柔軟に</w:t>
      </w:r>
      <w:r w:rsidR="003E08A1" w:rsidRPr="006E7928">
        <w:rPr>
          <w:rFonts w:asciiTheme="minorEastAsia" w:eastAsiaTheme="minorEastAsia" w:hAnsiTheme="minorEastAsia" w:hint="eastAsia"/>
        </w:rPr>
        <w:t>定め</w:t>
      </w:r>
      <w:r w:rsidR="004E6AFF" w:rsidRPr="006E7928">
        <w:rPr>
          <w:rFonts w:asciiTheme="minorEastAsia" w:eastAsiaTheme="minorEastAsia" w:hAnsiTheme="minorEastAsia" w:hint="eastAsia"/>
        </w:rPr>
        <w:t>ることができますが、</w:t>
      </w:r>
      <w:r w:rsidR="002C4F47">
        <w:rPr>
          <w:rFonts w:asciiTheme="minorEastAsia" w:eastAsiaTheme="minorEastAsia" w:hAnsiTheme="minorEastAsia" w:hint="eastAsia"/>
        </w:rPr>
        <w:t>委託費の適切な執行の</w:t>
      </w:r>
      <w:r w:rsidR="00897452" w:rsidRPr="006E7928">
        <w:rPr>
          <w:rFonts w:asciiTheme="minorEastAsia" w:eastAsiaTheme="minorEastAsia" w:hAnsiTheme="minorEastAsia" w:hint="eastAsia"/>
        </w:rPr>
        <w:t>観点から、</w:t>
      </w:r>
      <w:r w:rsidR="004E6AFF" w:rsidRPr="006E7928">
        <w:rPr>
          <w:rFonts w:asciiTheme="minorEastAsia" w:eastAsiaTheme="minorEastAsia" w:hAnsiTheme="minorEastAsia" w:hint="eastAsia"/>
        </w:rPr>
        <w:t>実際に用いた按分方法</w:t>
      </w:r>
      <w:r w:rsidR="00897452" w:rsidRPr="006E7928">
        <w:rPr>
          <w:rFonts w:asciiTheme="minorEastAsia" w:eastAsiaTheme="minorEastAsia" w:hAnsiTheme="minorEastAsia" w:hint="eastAsia"/>
        </w:rPr>
        <w:t>を委</w:t>
      </w:r>
      <w:r w:rsidR="004E6AFF" w:rsidRPr="006E7928">
        <w:rPr>
          <w:rFonts w:asciiTheme="minorEastAsia" w:eastAsiaTheme="minorEastAsia" w:hAnsiTheme="minorEastAsia" w:hint="eastAsia"/>
        </w:rPr>
        <w:t>託費の精算時に明記してください。</w:t>
      </w:r>
    </w:p>
    <w:p w14:paraId="4F6076AD" w14:textId="7557440E" w:rsidR="004B0F94" w:rsidRPr="006E7928" w:rsidRDefault="004B0F94"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なお、内容にかかわらず、環境整備事業の支援メニューを実施する中で付随的に</w:t>
      </w:r>
      <w:r w:rsidR="00121887" w:rsidRPr="006E7928">
        <w:rPr>
          <w:rFonts w:asciiTheme="minorEastAsia" w:eastAsiaTheme="minorEastAsia" w:hAnsiTheme="minorEastAsia" w:hint="eastAsia"/>
        </w:rPr>
        <w:t>行う</w:t>
      </w:r>
      <w:r w:rsidRPr="006E7928">
        <w:rPr>
          <w:rFonts w:asciiTheme="minorEastAsia" w:eastAsiaTheme="minorEastAsia" w:hAnsiTheme="minorEastAsia" w:hint="eastAsia"/>
        </w:rPr>
        <w:t>業務</w:t>
      </w:r>
      <w:r w:rsidR="00121887" w:rsidRPr="006E7928">
        <w:rPr>
          <w:rFonts w:asciiTheme="minorEastAsia" w:eastAsiaTheme="minorEastAsia" w:hAnsiTheme="minorEastAsia" w:hint="eastAsia"/>
        </w:rPr>
        <w:t>については</w:t>
      </w:r>
      <w:r w:rsidRPr="006E7928">
        <w:rPr>
          <w:rFonts w:asciiTheme="minorEastAsia" w:eastAsiaTheme="minorEastAsia" w:hAnsiTheme="minorEastAsia" w:hint="eastAsia"/>
        </w:rPr>
        <w:t>、環境整備事業の目的の一環として実施されていると整理し、事業間での費用按分は行わず、環境整備事業の費用として計上することが可能です。</w:t>
      </w:r>
    </w:p>
    <w:p w14:paraId="60E4CEF0" w14:textId="22CC28C2" w:rsidR="0018520F" w:rsidRPr="006E7928" w:rsidRDefault="0018520F" w:rsidP="0038564D">
      <w:pPr>
        <w:ind w:firstLineChars="200" w:firstLine="482"/>
        <w:rPr>
          <w:rFonts w:asciiTheme="minorEastAsia" w:eastAsiaTheme="minorEastAsia" w:hAnsiTheme="minorEastAsia"/>
        </w:rPr>
      </w:pPr>
    </w:p>
    <w:p w14:paraId="1EDADA34" w14:textId="62DD0CF1" w:rsidR="00FB1198" w:rsidRPr="006E7928"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FB1198" w:rsidRPr="006E7928">
        <w:rPr>
          <w:rFonts w:asciiTheme="minorEastAsia" w:eastAsiaTheme="minorEastAsia" w:hAnsiTheme="minorEastAsia" w:hint="eastAsia"/>
        </w:rPr>
        <w:t>環境整備事業の支援</w:t>
      </w:r>
      <w:r w:rsidR="002C4F47">
        <w:rPr>
          <w:rFonts w:asciiTheme="minorEastAsia" w:eastAsiaTheme="minorEastAsia" w:hAnsiTheme="minorEastAsia" w:hint="eastAsia"/>
        </w:rPr>
        <w:t>員</w:t>
      </w:r>
      <w:r w:rsidR="00FB1198" w:rsidRPr="006E7928">
        <w:rPr>
          <w:rFonts w:asciiTheme="minorEastAsia" w:eastAsiaTheme="minorEastAsia" w:hAnsiTheme="minorEastAsia" w:hint="eastAsia"/>
        </w:rPr>
        <w:t>等が</w:t>
      </w:r>
      <w:r w:rsidR="00525791">
        <w:rPr>
          <w:rFonts w:asciiTheme="minorEastAsia" w:eastAsiaTheme="minorEastAsia" w:hAnsiTheme="minorEastAsia" w:hint="eastAsia"/>
        </w:rPr>
        <w:t>市町村等</w:t>
      </w:r>
      <w:r w:rsidR="00FB1198" w:rsidRPr="006E7928">
        <w:rPr>
          <w:rFonts w:asciiTheme="minorEastAsia" w:eastAsiaTheme="minorEastAsia" w:hAnsiTheme="minorEastAsia" w:hint="eastAsia"/>
        </w:rPr>
        <w:t>事業の業務を兼務している場合</w:t>
      </w:r>
    </w:p>
    <w:p w14:paraId="7B1E2801" w14:textId="0A3E43DC"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F702C"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w:t>
      </w:r>
      <w:r w:rsidR="00897452" w:rsidRPr="005A162E">
        <w:rPr>
          <w:rFonts w:asciiTheme="minorEastAsia" w:eastAsiaTheme="minorEastAsia" w:hAnsiTheme="minorEastAsia" w:hint="eastAsia"/>
        </w:rPr>
        <w:t>主な</w:t>
      </w:r>
      <w:r w:rsidR="005F702C" w:rsidRPr="005A162E">
        <w:rPr>
          <w:rFonts w:asciiTheme="minorEastAsia" w:eastAsiaTheme="minorEastAsia" w:hAnsiTheme="minorEastAsia" w:hint="eastAsia"/>
        </w:rPr>
        <w:t>業務内容が日・時間単位でそれぞれの事業に分けられる場合には、その日数・時間数に応じて、当該支援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等の人件費を按分する</w:t>
      </w:r>
    </w:p>
    <w:p w14:paraId="252269AD" w14:textId="11BE08D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897452" w:rsidRPr="005A162E">
        <w:rPr>
          <w:rFonts w:asciiTheme="minorEastAsia" w:eastAsiaTheme="minorEastAsia" w:hAnsiTheme="minorEastAsia" w:hint="eastAsia"/>
        </w:rPr>
        <w:t>等の業務内容が、</w:t>
      </w:r>
      <w:r w:rsidR="005F702C" w:rsidRPr="005A162E">
        <w:rPr>
          <w:rFonts w:asciiTheme="minorEastAsia" w:eastAsiaTheme="minorEastAsia" w:hAnsiTheme="minorEastAsia" w:hint="eastAsia"/>
        </w:rPr>
        <w:t>それぞれの事業の主な目的に応じて分類できる場合（雇用・就業等の</w:t>
      </w:r>
      <w:r w:rsidR="00897452" w:rsidRPr="005A162E">
        <w:rPr>
          <w:rFonts w:asciiTheme="minorEastAsia" w:eastAsiaTheme="minorEastAsia" w:hAnsiTheme="minorEastAsia" w:hint="eastAsia"/>
        </w:rPr>
        <w:t>支援の対象となった事例とそれ以外の事例</w:t>
      </w:r>
      <w:r w:rsidR="003435EE" w:rsidRPr="005A162E">
        <w:rPr>
          <w:rFonts w:asciiTheme="minorEastAsia" w:eastAsiaTheme="minorEastAsia" w:hAnsiTheme="minorEastAsia" w:hint="eastAsia"/>
        </w:rPr>
        <w:t>の数が把握できる場合</w:t>
      </w:r>
      <w:r w:rsidR="005F702C" w:rsidRPr="005A162E">
        <w:rPr>
          <w:rFonts w:asciiTheme="minorEastAsia" w:eastAsiaTheme="minorEastAsia" w:hAnsiTheme="minorEastAsia" w:hint="eastAsia"/>
        </w:rPr>
        <w:t>など）には、それぞれの目的に応じて</w:t>
      </w:r>
      <w:r w:rsidR="00897452" w:rsidRPr="005A162E">
        <w:rPr>
          <w:rFonts w:asciiTheme="minorEastAsia" w:eastAsiaTheme="minorEastAsia" w:hAnsiTheme="minorEastAsia" w:hint="eastAsia"/>
        </w:rPr>
        <w:t>人件費</w:t>
      </w:r>
      <w:r w:rsidR="005F702C" w:rsidRPr="005A162E">
        <w:rPr>
          <w:rFonts w:asciiTheme="minorEastAsia" w:eastAsiaTheme="minorEastAsia" w:hAnsiTheme="minorEastAsia" w:hint="eastAsia"/>
        </w:rPr>
        <w:t>を按分する</w:t>
      </w:r>
    </w:p>
    <w:p w14:paraId="6D81DE3D" w14:textId="491BA4E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上記によりがたい場合には、それぞれの事業の予算額によって人件費を按分する</w:t>
      </w:r>
    </w:p>
    <w:p w14:paraId="4CF1B28A" w14:textId="77777777" w:rsidR="00FB1198" w:rsidRPr="006E7928" w:rsidRDefault="00FB1198" w:rsidP="0038564D">
      <w:pPr>
        <w:ind w:leftChars="250" w:left="602" w:firstLineChars="44" w:firstLine="106"/>
        <w:rPr>
          <w:rFonts w:asciiTheme="minorEastAsia" w:eastAsiaTheme="minorEastAsia" w:hAnsiTheme="minorEastAsia"/>
        </w:rPr>
      </w:pPr>
    </w:p>
    <w:p w14:paraId="30237549" w14:textId="5F8B4F8E" w:rsidR="00FB1198" w:rsidRPr="006E7928" w:rsidRDefault="005C173A" w:rsidP="005C173A">
      <w:pPr>
        <w:ind w:firstLineChars="394" w:firstLine="949"/>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4E6AFF" w:rsidRPr="006E7928">
        <w:rPr>
          <w:rFonts w:asciiTheme="minorEastAsia" w:eastAsiaTheme="minorEastAsia" w:hAnsiTheme="minorEastAsia" w:hint="eastAsia"/>
        </w:rPr>
        <w:t>環境整備事業と</w:t>
      </w:r>
      <w:r w:rsidR="00525791">
        <w:rPr>
          <w:rFonts w:asciiTheme="minorEastAsia" w:eastAsiaTheme="minorEastAsia" w:hAnsiTheme="minorEastAsia" w:hint="eastAsia"/>
        </w:rPr>
        <w:t>市町村等</w:t>
      </w:r>
      <w:r w:rsidR="004E6AFF" w:rsidRPr="006E7928">
        <w:rPr>
          <w:rFonts w:asciiTheme="minorEastAsia" w:eastAsiaTheme="minorEastAsia" w:hAnsiTheme="minorEastAsia" w:hint="eastAsia"/>
        </w:rPr>
        <w:t>事業が合同でセミナー</w:t>
      </w:r>
      <w:r w:rsidR="00121887" w:rsidRPr="006E7928">
        <w:rPr>
          <w:rFonts w:asciiTheme="minorEastAsia" w:eastAsiaTheme="minorEastAsia" w:hAnsiTheme="minorEastAsia" w:hint="eastAsia"/>
        </w:rPr>
        <w:t>・講習</w:t>
      </w:r>
      <w:r w:rsidR="004E6AFF" w:rsidRPr="006E7928">
        <w:rPr>
          <w:rFonts w:asciiTheme="minorEastAsia" w:eastAsiaTheme="minorEastAsia" w:hAnsiTheme="minorEastAsia" w:hint="eastAsia"/>
        </w:rPr>
        <w:t>を開催する場合</w:t>
      </w:r>
    </w:p>
    <w:p w14:paraId="03F717A1" w14:textId="41343EAC" w:rsidR="00FB1198"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B1198" w:rsidRPr="005A162E">
        <w:rPr>
          <w:rFonts w:asciiTheme="minorEastAsia" w:eastAsiaTheme="minorEastAsia" w:hAnsiTheme="minorEastAsia" w:hint="eastAsia"/>
        </w:rPr>
        <w:t>参加者についてそれぞれの事業間で区分できる場合には、それぞれの</w:t>
      </w:r>
      <w:r w:rsidR="007E7EAF" w:rsidRPr="005A162E">
        <w:rPr>
          <w:rFonts w:asciiTheme="minorEastAsia" w:eastAsiaTheme="minorEastAsia" w:hAnsiTheme="minorEastAsia" w:hint="eastAsia"/>
        </w:rPr>
        <w:t>事業の下で</w:t>
      </w:r>
      <w:r w:rsidR="00FB1198" w:rsidRPr="005A162E">
        <w:rPr>
          <w:rFonts w:asciiTheme="minorEastAsia" w:eastAsiaTheme="minorEastAsia" w:hAnsiTheme="minorEastAsia" w:hint="eastAsia"/>
        </w:rPr>
        <w:t>参加</w:t>
      </w:r>
      <w:r w:rsidR="007E7EAF" w:rsidRPr="005A162E">
        <w:rPr>
          <w:rFonts w:asciiTheme="minorEastAsia" w:eastAsiaTheme="minorEastAsia" w:hAnsiTheme="minorEastAsia" w:hint="eastAsia"/>
        </w:rPr>
        <w:t>する</w:t>
      </w:r>
      <w:r w:rsidR="00FB1198" w:rsidRPr="005A162E">
        <w:rPr>
          <w:rFonts w:asciiTheme="minorEastAsia" w:eastAsiaTheme="minorEastAsia" w:hAnsiTheme="minorEastAsia" w:hint="eastAsia"/>
        </w:rPr>
        <w:t>人数を用いて</w:t>
      </w:r>
      <w:r w:rsidR="007E7EAF" w:rsidRPr="005A162E">
        <w:rPr>
          <w:rFonts w:asciiTheme="minorEastAsia" w:eastAsiaTheme="minorEastAsia" w:hAnsiTheme="minorEastAsia" w:hint="eastAsia"/>
        </w:rPr>
        <w:t>、セミナー</w:t>
      </w:r>
      <w:r w:rsidR="00121887" w:rsidRPr="005A162E">
        <w:rPr>
          <w:rFonts w:asciiTheme="minorEastAsia" w:eastAsiaTheme="minorEastAsia" w:hAnsiTheme="minorEastAsia" w:hint="eastAsia"/>
        </w:rPr>
        <w:t>・講習</w:t>
      </w:r>
      <w:r w:rsidR="007E7EAF" w:rsidRPr="005A162E">
        <w:rPr>
          <w:rFonts w:asciiTheme="minorEastAsia" w:eastAsiaTheme="minorEastAsia" w:hAnsiTheme="minorEastAsia" w:hint="eastAsia"/>
        </w:rPr>
        <w:t>全体の費用を</w:t>
      </w:r>
      <w:r w:rsidR="00FB1198" w:rsidRPr="005A162E">
        <w:rPr>
          <w:rFonts w:asciiTheme="minorEastAsia" w:eastAsiaTheme="minorEastAsia" w:hAnsiTheme="minorEastAsia" w:hint="eastAsia"/>
        </w:rPr>
        <w:t>按分する</w:t>
      </w:r>
    </w:p>
    <w:p w14:paraId="247CA2AA" w14:textId="31600F4D" w:rsidR="00897452"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それぞれの事業の主な目的に応じて分類できる経費がある場合（それぞれの業務からセミナー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の業務に従事する人員の数で分けられる場合、雇用・就業等の支援と複数の講師の主な招へい理由によって分けられる場合など）には、目的に応じ分類した費用を用いて、セミナー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全体の費用を按分する</w:t>
      </w:r>
    </w:p>
    <w:p w14:paraId="3BD87872" w14:textId="401F9C45"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7E7EAF" w:rsidRPr="005A162E">
        <w:rPr>
          <w:rFonts w:asciiTheme="minorEastAsia" w:eastAsiaTheme="minorEastAsia" w:hAnsiTheme="minorEastAsia" w:hint="eastAsia"/>
        </w:rPr>
        <w:t>上記によりがたい場合には、</w:t>
      </w:r>
      <w:r w:rsidR="005F702C" w:rsidRPr="005A162E">
        <w:rPr>
          <w:rFonts w:asciiTheme="minorEastAsia" w:eastAsiaTheme="minorEastAsia" w:hAnsiTheme="minorEastAsia" w:hint="eastAsia"/>
        </w:rPr>
        <w:t>それぞれの事業の予算額によって、セミナ</w:t>
      </w:r>
      <w:r w:rsidR="00897452" w:rsidRPr="005A162E">
        <w:rPr>
          <w:rFonts w:asciiTheme="minorEastAsia" w:eastAsiaTheme="minorEastAsia" w:hAnsiTheme="minorEastAsia" w:hint="eastAsia"/>
        </w:rPr>
        <w:t>ー</w:t>
      </w:r>
      <w:r w:rsidR="00121887" w:rsidRPr="005A162E">
        <w:rPr>
          <w:rFonts w:asciiTheme="minorEastAsia" w:eastAsiaTheme="minorEastAsia" w:hAnsiTheme="minorEastAsia" w:hint="eastAsia"/>
        </w:rPr>
        <w:t>・講習</w:t>
      </w:r>
      <w:r w:rsidR="005F702C" w:rsidRPr="005A162E">
        <w:rPr>
          <w:rFonts w:asciiTheme="minorEastAsia" w:eastAsiaTheme="minorEastAsia" w:hAnsiTheme="minorEastAsia" w:hint="eastAsia"/>
        </w:rPr>
        <w:t>全体の費用を按分する</w:t>
      </w:r>
    </w:p>
    <w:p w14:paraId="649A5C3F" w14:textId="77777777" w:rsidR="005C173A" w:rsidRDefault="005C173A" w:rsidP="0038564D">
      <w:pPr>
        <w:rPr>
          <w:rFonts w:asciiTheme="minorEastAsia" w:eastAsiaTheme="minorEastAsia" w:hAnsiTheme="minorEastAsia"/>
        </w:rPr>
      </w:pPr>
    </w:p>
    <w:p w14:paraId="0BDB4C81" w14:textId="0CFFBABE" w:rsidR="008D371A" w:rsidRPr="006E7928" w:rsidRDefault="005C173A" w:rsidP="00016A6A">
      <w:pPr>
        <w:pStyle w:val="2"/>
        <w:rPr>
          <w:rFonts w:asciiTheme="minorEastAsia" w:eastAsiaTheme="minorEastAsia" w:hAnsiTheme="minorEastAsia"/>
        </w:rPr>
      </w:pPr>
      <w:bookmarkStart w:id="20" w:name="_Toc218623811"/>
      <w:r>
        <w:rPr>
          <w:rFonts w:asciiTheme="minorEastAsia" w:eastAsiaTheme="minorEastAsia" w:hAnsiTheme="minorEastAsia" w:hint="eastAsia"/>
        </w:rPr>
        <w:t>（２）</w:t>
      </w:r>
      <w:r w:rsidR="00DE2B78" w:rsidRPr="006E7928">
        <w:rPr>
          <w:rFonts w:asciiTheme="minorEastAsia" w:eastAsiaTheme="minorEastAsia" w:hAnsiTheme="minorEastAsia" w:hint="eastAsia"/>
        </w:rPr>
        <w:t>民間等からの資金調達の試行</w:t>
      </w:r>
      <w:bookmarkEnd w:id="20"/>
    </w:p>
    <w:p w14:paraId="76629C93" w14:textId="0DAE68B8"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29A656EB" w14:textId="77777777" w:rsidR="005C173A" w:rsidRDefault="008E0DAF"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30970" w:rsidRPr="006E7928">
        <w:rPr>
          <w:rFonts w:asciiTheme="minorEastAsia" w:eastAsiaTheme="minorEastAsia" w:hAnsiTheme="minorEastAsia" w:hint="eastAsia"/>
        </w:rPr>
        <w:t>は、事業</w:t>
      </w:r>
      <w:r w:rsidR="00BB00BF" w:rsidRPr="006E7928">
        <w:rPr>
          <w:rFonts w:asciiTheme="minorEastAsia" w:eastAsiaTheme="minorEastAsia" w:hAnsiTheme="minorEastAsia" w:hint="eastAsia"/>
        </w:rPr>
        <w:t>終了後</w:t>
      </w:r>
      <w:r w:rsidR="00730970" w:rsidRPr="006E7928">
        <w:rPr>
          <w:rFonts w:asciiTheme="minorEastAsia" w:eastAsiaTheme="minorEastAsia" w:hAnsiTheme="minorEastAsia" w:hint="eastAsia"/>
        </w:rPr>
        <w:t>も各地域における取組が持続していくことを重要な目標として位置付けています。このため、環境整備事業を実施する協議会は、</w:t>
      </w:r>
      <w:r w:rsidR="0000511E">
        <w:rPr>
          <w:rFonts w:asciiTheme="minorEastAsia" w:eastAsiaTheme="minorEastAsia" w:hAnsiTheme="minorEastAsia" w:hint="eastAsia"/>
        </w:rPr>
        <w:t>事業実施期間中において、</w:t>
      </w:r>
      <w:r w:rsidR="00730970" w:rsidRPr="006E7928">
        <w:rPr>
          <w:rFonts w:asciiTheme="minorEastAsia" w:eastAsiaTheme="minorEastAsia" w:hAnsiTheme="minorEastAsia" w:hint="eastAsia"/>
        </w:rPr>
        <w:t>民間等からの資金調達に</w:t>
      </w:r>
      <w:r w:rsidR="00DA1C9D" w:rsidRPr="006E7928">
        <w:rPr>
          <w:rFonts w:asciiTheme="minorEastAsia" w:eastAsiaTheme="minorEastAsia" w:hAnsiTheme="minorEastAsia" w:hint="eastAsia"/>
        </w:rPr>
        <w:t>試行的に</w:t>
      </w:r>
      <w:r w:rsidR="00730970" w:rsidRPr="006E7928">
        <w:rPr>
          <w:rFonts w:asciiTheme="minorEastAsia" w:eastAsiaTheme="minorEastAsia" w:hAnsiTheme="minorEastAsia" w:hint="eastAsia"/>
        </w:rPr>
        <w:t>取り組</w:t>
      </w:r>
      <w:r w:rsidR="00DA1C9D" w:rsidRPr="006E7928">
        <w:rPr>
          <w:rFonts w:asciiTheme="minorEastAsia" w:eastAsiaTheme="minorEastAsia" w:hAnsiTheme="minorEastAsia" w:hint="eastAsia"/>
        </w:rPr>
        <w:t>みます</w:t>
      </w:r>
      <w:r w:rsidR="00730970" w:rsidRPr="006E7928">
        <w:rPr>
          <w:rFonts w:asciiTheme="minorEastAsia" w:eastAsiaTheme="minorEastAsia" w:hAnsiTheme="minorEastAsia" w:hint="eastAsia"/>
        </w:rPr>
        <w:t>。</w:t>
      </w:r>
    </w:p>
    <w:p w14:paraId="16737AAC" w14:textId="7AC7FF26" w:rsidR="00BB00BF" w:rsidRPr="006E7928" w:rsidRDefault="00730970"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w:t>
      </w:r>
      <w:r w:rsidR="00D449AF" w:rsidRPr="006E7928">
        <w:rPr>
          <w:rFonts w:asciiTheme="minorEastAsia" w:eastAsiaTheme="minorEastAsia" w:hAnsiTheme="minorEastAsia" w:hint="eastAsia"/>
        </w:rPr>
        <w:t>ための</w:t>
      </w:r>
      <w:r w:rsidRPr="006E7928">
        <w:rPr>
          <w:rFonts w:asciiTheme="minorEastAsia" w:eastAsiaTheme="minorEastAsia" w:hAnsiTheme="minorEastAsia" w:hint="eastAsia"/>
        </w:rPr>
        <w:t>取組</w:t>
      </w:r>
      <w:r w:rsidR="00D449AF" w:rsidRPr="006E7928">
        <w:rPr>
          <w:rFonts w:asciiTheme="minorEastAsia" w:eastAsiaTheme="minorEastAsia" w:hAnsiTheme="minorEastAsia" w:hint="eastAsia"/>
        </w:rPr>
        <w:t>の一例を下記に示しています</w:t>
      </w:r>
      <w:r w:rsidRPr="006E7928">
        <w:rPr>
          <w:rFonts w:asciiTheme="minorEastAsia" w:eastAsiaTheme="minorEastAsia" w:hAnsiTheme="minorEastAsia" w:hint="eastAsia"/>
        </w:rPr>
        <w:t>。</w:t>
      </w:r>
      <w:r w:rsidR="005F25B1" w:rsidRPr="006E7928">
        <w:rPr>
          <w:rFonts w:asciiTheme="minorEastAsia" w:eastAsiaTheme="minorEastAsia" w:hAnsiTheme="minorEastAsia" w:hint="eastAsia"/>
        </w:rPr>
        <w:t>実際には、様々な</w:t>
      </w:r>
      <w:r w:rsidR="00CE59AD" w:rsidRPr="006E7928">
        <w:rPr>
          <w:rFonts w:asciiTheme="minorEastAsia" w:eastAsiaTheme="minorEastAsia" w:hAnsiTheme="minorEastAsia" w:hint="eastAsia"/>
        </w:rPr>
        <w:t>資金調達手法が</w:t>
      </w:r>
      <w:r w:rsidR="005F25B1" w:rsidRPr="006E7928">
        <w:rPr>
          <w:rFonts w:asciiTheme="minorEastAsia" w:eastAsiaTheme="minorEastAsia" w:hAnsiTheme="minorEastAsia" w:hint="eastAsia"/>
        </w:rPr>
        <w:t>想定されます</w:t>
      </w:r>
      <w:r w:rsidR="00CE59AD" w:rsidRPr="006E7928">
        <w:rPr>
          <w:rFonts w:asciiTheme="minorEastAsia" w:eastAsiaTheme="minorEastAsia" w:hAnsiTheme="minorEastAsia" w:hint="eastAsia"/>
        </w:rPr>
        <w:t>ので、創意工夫を</w:t>
      </w:r>
      <w:r w:rsidR="00E31826">
        <w:rPr>
          <w:rFonts w:asciiTheme="minorEastAsia" w:eastAsiaTheme="minorEastAsia" w:hAnsiTheme="minorEastAsia" w:hint="eastAsia"/>
        </w:rPr>
        <w:t>生かした</w:t>
      </w:r>
      <w:r w:rsidR="00CE59AD" w:rsidRPr="006E7928">
        <w:rPr>
          <w:rFonts w:asciiTheme="minorEastAsia" w:eastAsiaTheme="minorEastAsia" w:hAnsiTheme="minorEastAsia" w:hint="eastAsia"/>
        </w:rPr>
        <w:t>取組が期待されます。</w:t>
      </w:r>
    </w:p>
    <w:p w14:paraId="3B64B6D9" w14:textId="77777777" w:rsidR="00CE59AD" w:rsidRPr="006E7928" w:rsidRDefault="00CE59AD" w:rsidP="0038564D">
      <w:pPr>
        <w:ind w:leftChars="177" w:left="602" w:hangingChars="73" w:hanging="176"/>
        <w:rPr>
          <w:rFonts w:asciiTheme="minorEastAsia" w:eastAsiaTheme="minorEastAsia" w:hAnsiTheme="minorEastAsia"/>
        </w:rPr>
      </w:pPr>
    </w:p>
    <w:p w14:paraId="29307035" w14:textId="77777777" w:rsidR="005C173A" w:rsidRDefault="00CE59AD" w:rsidP="005C173A">
      <w:pPr>
        <w:ind w:leftChars="177" w:left="426"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【資金調達の例】</w:t>
      </w:r>
    </w:p>
    <w:p w14:paraId="67CDD641" w14:textId="1D28A503"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5C173A">
        <w:rPr>
          <w:rFonts w:asciiTheme="minorEastAsia" w:eastAsiaTheme="minorEastAsia" w:hAnsiTheme="minorEastAsia" w:hint="eastAsia"/>
        </w:rPr>
        <w:t>取組に賛同した企業等から協議会への寄附</w:t>
      </w:r>
    </w:p>
    <w:p w14:paraId="707725A4" w14:textId="77777777"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協賛企業や取組に賛同する個人等からの会費</w:t>
      </w:r>
    </w:p>
    <w:p w14:paraId="1ED67609" w14:textId="77777777" w:rsid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協議会の事業（マッチング支援など）を行う人材の企業</w:t>
      </w:r>
      <w:r w:rsidR="002661AD" w:rsidRPr="006E7928">
        <w:rPr>
          <w:rFonts w:asciiTheme="minorEastAsia" w:eastAsiaTheme="minorEastAsia" w:hAnsiTheme="minorEastAsia" w:hint="eastAsia"/>
        </w:rPr>
        <w:t>等</w:t>
      </w:r>
      <w:r w:rsidR="00CE59AD" w:rsidRPr="006E7928">
        <w:rPr>
          <w:rFonts w:asciiTheme="minorEastAsia" w:eastAsiaTheme="minorEastAsia" w:hAnsiTheme="minorEastAsia" w:hint="eastAsia"/>
        </w:rPr>
        <w:t>から</w:t>
      </w:r>
      <w:r w:rsidR="002661AD" w:rsidRPr="006E7928">
        <w:rPr>
          <w:rFonts w:asciiTheme="minorEastAsia" w:eastAsiaTheme="minorEastAsia" w:hAnsiTheme="minorEastAsia" w:hint="eastAsia"/>
        </w:rPr>
        <w:t>の</w:t>
      </w:r>
      <w:r w:rsidR="00CE59AD" w:rsidRPr="006E7928">
        <w:rPr>
          <w:rFonts w:asciiTheme="minorEastAsia" w:eastAsiaTheme="minorEastAsia" w:hAnsiTheme="minorEastAsia" w:hint="eastAsia"/>
        </w:rPr>
        <w:t>出向</w:t>
      </w:r>
      <w:r w:rsidR="002661AD" w:rsidRPr="006E7928">
        <w:rPr>
          <w:rFonts w:asciiTheme="minorEastAsia" w:eastAsiaTheme="minorEastAsia" w:hAnsiTheme="minorEastAsia" w:hint="eastAsia"/>
        </w:rPr>
        <w:t>（事業の委託費を人件費に充当する場合を除</w:t>
      </w:r>
      <w:r w:rsidR="003435EE" w:rsidRPr="006E7928">
        <w:rPr>
          <w:rFonts w:asciiTheme="minorEastAsia" w:eastAsiaTheme="minorEastAsia" w:hAnsiTheme="minorEastAsia" w:hint="eastAsia"/>
        </w:rPr>
        <w:t>きます。</w:t>
      </w:r>
      <w:r w:rsidR="002661AD" w:rsidRPr="006E7928">
        <w:rPr>
          <w:rFonts w:asciiTheme="minorEastAsia" w:eastAsiaTheme="minorEastAsia" w:hAnsiTheme="minorEastAsia" w:hint="eastAsia"/>
        </w:rPr>
        <w:t>）</w:t>
      </w:r>
    </w:p>
    <w:p w14:paraId="3181DC2C" w14:textId="4667EF88" w:rsidR="005C173A" w:rsidRDefault="005C173A" w:rsidP="002C4F47">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E50DE" w:rsidRPr="005C173A">
        <w:rPr>
          <w:rFonts w:asciiTheme="minorEastAsia" w:eastAsiaTheme="minorEastAsia" w:hAnsiTheme="minorEastAsia" w:hint="eastAsia"/>
        </w:rPr>
        <w:t>環境整備事業とは別の</w:t>
      </w:r>
      <w:r w:rsidR="00CE59AD" w:rsidRPr="005C173A">
        <w:rPr>
          <w:rFonts w:asciiTheme="minorEastAsia" w:eastAsiaTheme="minorEastAsia" w:hAnsiTheme="minorEastAsia" w:hint="eastAsia"/>
        </w:rPr>
        <w:t>事業活動で集まった収益（高年齢者等の就労の場となる地域食堂</w:t>
      </w:r>
      <w:r w:rsidR="00D8750E" w:rsidRPr="005C173A">
        <w:rPr>
          <w:rFonts w:asciiTheme="minorEastAsia" w:eastAsiaTheme="minorEastAsia" w:hAnsiTheme="minorEastAsia" w:hint="eastAsia"/>
        </w:rPr>
        <w:t>の利益</w:t>
      </w:r>
      <w:r w:rsidR="00CE59AD" w:rsidRPr="005C173A">
        <w:rPr>
          <w:rFonts w:asciiTheme="minorEastAsia" w:eastAsiaTheme="minorEastAsia" w:hAnsiTheme="minorEastAsia" w:hint="eastAsia"/>
        </w:rPr>
        <w:t>など）</w:t>
      </w:r>
    </w:p>
    <w:p w14:paraId="5F083BAB" w14:textId="35F2B4D4" w:rsidR="00CE59AD" w:rsidRP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事業や環境整備事業への使途を明確化した上で募った、</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あての</w:t>
      </w:r>
      <w:r w:rsidR="00352F95" w:rsidRPr="005C173A">
        <w:rPr>
          <w:rFonts w:asciiTheme="minorEastAsia" w:eastAsiaTheme="minorEastAsia" w:hAnsiTheme="minorEastAsia" w:hint="eastAsia"/>
        </w:rPr>
        <w:t>寄附</w:t>
      </w:r>
      <w:r w:rsidR="00CE59AD" w:rsidRPr="005C173A">
        <w:rPr>
          <w:rFonts w:asciiTheme="minorEastAsia" w:eastAsiaTheme="minorEastAsia" w:hAnsiTheme="minorEastAsia" w:hint="eastAsia"/>
        </w:rPr>
        <w:t>金の充当（</w:t>
      </w:r>
      <w:r w:rsidR="00DA1C9D" w:rsidRPr="005C173A">
        <w:rPr>
          <w:rFonts w:asciiTheme="minorEastAsia" w:eastAsiaTheme="minorEastAsia" w:hAnsiTheme="minorEastAsia" w:hint="eastAsia"/>
        </w:rPr>
        <w:t>ふるさと納税、企業版ふるさと納税など</w:t>
      </w:r>
      <w:r w:rsidR="00CE59AD" w:rsidRPr="005C173A">
        <w:rPr>
          <w:rFonts w:asciiTheme="minorEastAsia" w:eastAsiaTheme="minorEastAsia" w:hAnsiTheme="minorEastAsia" w:hint="eastAsia"/>
        </w:rPr>
        <w:t>）</w:t>
      </w:r>
    </w:p>
    <w:p w14:paraId="76F33533" w14:textId="77777777" w:rsidR="00730970" w:rsidRPr="006E7928" w:rsidRDefault="00730970" w:rsidP="0038564D">
      <w:pPr>
        <w:ind w:leftChars="162" w:left="390" w:firstLine="227"/>
        <w:rPr>
          <w:rFonts w:asciiTheme="minorEastAsia" w:eastAsiaTheme="minorEastAsia" w:hAnsiTheme="minorEastAsia"/>
        </w:rPr>
      </w:pPr>
    </w:p>
    <w:p w14:paraId="4E71B3C7" w14:textId="62314D05"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lastRenderedPageBreak/>
        <w:t>②</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95AE7C5" w14:textId="04D7CCE0" w:rsidR="005C173A" w:rsidRDefault="00DA1C9D"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民間等からの資金調達は</w:t>
      </w:r>
      <w:r w:rsidR="00BB00BF"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終了後</w:t>
      </w:r>
      <w:r w:rsidR="00660CEB" w:rsidRPr="006E7928">
        <w:rPr>
          <w:rFonts w:asciiTheme="minorEastAsia" w:eastAsiaTheme="minorEastAsia" w:hAnsiTheme="minorEastAsia" w:hint="eastAsia"/>
        </w:rPr>
        <w:t>も各地域での取組が持続していくという、環境整備事業の</w:t>
      </w:r>
      <w:r w:rsidR="00BB00BF" w:rsidRPr="006E7928">
        <w:rPr>
          <w:rFonts w:asciiTheme="minorEastAsia" w:eastAsiaTheme="minorEastAsia" w:hAnsiTheme="minorEastAsia" w:hint="eastAsia"/>
        </w:rPr>
        <w:t>目的</w:t>
      </w:r>
      <w:r w:rsidR="00660CEB" w:rsidRPr="006E7928">
        <w:rPr>
          <w:rFonts w:asciiTheme="minorEastAsia" w:eastAsiaTheme="minorEastAsia" w:hAnsiTheme="minorEastAsia" w:hint="eastAsia"/>
        </w:rPr>
        <w:t>を達成するための活動です。</w:t>
      </w:r>
      <w:r w:rsidR="00934319" w:rsidRPr="006E7928">
        <w:rPr>
          <w:rFonts w:asciiTheme="minorEastAsia" w:eastAsiaTheme="minorEastAsia" w:hAnsiTheme="minorEastAsia" w:hint="eastAsia"/>
        </w:rPr>
        <w:t>資金調達の活動に関しても、</w:t>
      </w:r>
      <w:r w:rsidR="002D5C61">
        <w:rPr>
          <w:rFonts w:asciiTheme="minorEastAsia" w:eastAsiaTheme="minorEastAsia" w:hAnsiTheme="minorEastAsia" w:hint="eastAsia"/>
        </w:rPr>
        <w:t>あらかじめ</w:t>
      </w:r>
      <w:r w:rsidR="00737F46" w:rsidRPr="006E7928">
        <w:rPr>
          <w:rFonts w:asciiTheme="minorEastAsia" w:eastAsiaTheme="minorEastAsia" w:hAnsiTheme="minorEastAsia" w:hint="eastAsia"/>
        </w:rPr>
        <w:t>想定できる範囲で、</w:t>
      </w:r>
      <w:r w:rsidR="00934319" w:rsidRPr="006E7928">
        <w:rPr>
          <w:rFonts w:asciiTheme="minorEastAsia" w:eastAsiaTheme="minorEastAsia" w:hAnsiTheme="minorEastAsia" w:hint="eastAsia"/>
        </w:rPr>
        <w:t>事業構想</w:t>
      </w:r>
      <w:r w:rsidR="00737F46" w:rsidRPr="006E7928">
        <w:rPr>
          <w:rFonts w:asciiTheme="minorEastAsia" w:eastAsiaTheme="minorEastAsia" w:hAnsiTheme="minorEastAsia" w:hint="eastAsia"/>
        </w:rPr>
        <w:t>に</w:t>
      </w:r>
      <w:r w:rsidR="00934319" w:rsidRPr="006E7928">
        <w:rPr>
          <w:rFonts w:asciiTheme="minorEastAsia" w:eastAsiaTheme="minorEastAsia" w:hAnsiTheme="minorEastAsia" w:hint="eastAsia"/>
        </w:rPr>
        <w:t>記載</w:t>
      </w:r>
      <w:r w:rsidR="00737F46" w:rsidRPr="006E7928">
        <w:rPr>
          <w:rFonts w:asciiTheme="minorEastAsia" w:eastAsiaTheme="minorEastAsia" w:hAnsiTheme="minorEastAsia" w:hint="eastAsia"/>
        </w:rPr>
        <w:t>すること</w:t>
      </w:r>
      <w:r w:rsidR="00934319" w:rsidRPr="006E7928">
        <w:rPr>
          <w:rFonts w:asciiTheme="minorEastAsia" w:eastAsiaTheme="minorEastAsia" w:hAnsiTheme="minorEastAsia" w:hint="eastAsia"/>
        </w:rPr>
        <w:t>が必要です。</w:t>
      </w:r>
    </w:p>
    <w:p w14:paraId="63F07773" w14:textId="171A5C7D" w:rsidR="00660CEB" w:rsidRPr="006E7928" w:rsidRDefault="00737F46"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これに加えて</w:t>
      </w:r>
      <w:r w:rsidR="003435EE" w:rsidRPr="006E7928">
        <w:rPr>
          <w:rFonts w:asciiTheme="minorEastAsia" w:eastAsiaTheme="minorEastAsia" w:hAnsiTheme="minorEastAsia" w:hint="eastAsia"/>
        </w:rPr>
        <w:t>、</w:t>
      </w:r>
      <w:r w:rsidRPr="006E7928">
        <w:rPr>
          <w:rFonts w:asciiTheme="minorEastAsia" w:eastAsiaTheme="minorEastAsia" w:hAnsiTheme="minorEastAsia" w:hint="eastAsia"/>
        </w:rPr>
        <w:t>留意</w:t>
      </w:r>
      <w:r w:rsidR="002B2030" w:rsidRPr="006E7928">
        <w:rPr>
          <w:rFonts w:asciiTheme="minorEastAsia" w:eastAsiaTheme="minorEastAsia" w:hAnsiTheme="minorEastAsia" w:hint="eastAsia"/>
        </w:rPr>
        <w:t>いただきたい</w:t>
      </w:r>
      <w:r w:rsidRPr="006E7928">
        <w:rPr>
          <w:rFonts w:asciiTheme="minorEastAsia" w:eastAsiaTheme="minorEastAsia" w:hAnsiTheme="minorEastAsia" w:hint="eastAsia"/>
        </w:rPr>
        <w:t>事項を</w:t>
      </w:r>
      <w:r w:rsidR="002B2030" w:rsidRPr="006E7928">
        <w:rPr>
          <w:rFonts w:asciiTheme="minorEastAsia" w:eastAsiaTheme="minorEastAsia" w:hAnsiTheme="minorEastAsia" w:hint="eastAsia"/>
        </w:rPr>
        <w:t>以</w:t>
      </w:r>
      <w:r w:rsidRPr="006E7928">
        <w:rPr>
          <w:rFonts w:asciiTheme="minorEastAsia" w:eastAsiaTheme="minorEastAsia" w:hAnsiTheme="minorEastAsia" w:hint="eastAsia"/>
        </w:rPr>
        <w:t>下に記載しています。</w:t>
      </w:r>
    </w:p>
    <w:p w14:paraId="00F60262" w14:textId="77777777" w:rsidR="00B806D6" w:rsidRPr="005C173A" w:rsidRDefault="00B806D6" w:rsidP="0038564D">
      <w:pPr>
        <w:ind w:leftChars="255" w:left="614" w:firstLine="234"/>
        <w:rPr>
          <w:rFonts w:asciiTheme="minorEastAsia" w:eastAsiaTheme="minorEastAsia" w:hAnsiTheme="minorEastAsia"/>
        </w:rPr>
      </w:pPr>
    </w:p>
    <w:p w14:paraId="3F50D5F0" w14:textId="1258E1F2" w:rsidR="00C74EC9" w:rsidRPr="006E7928" w:rsidRDefault="005C173A" w:rsidP="005C173A">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C74EC9" w:rsidRPr="006E7928">
        <w:rPr>
          <w:rFonts w:asciiTheme="minorEastAsia" w:eastAsiaTheme="minorEastAsia" w:hAnsiTheme="minorEastAsia" w:hint="eastAsia"/>
        </w:rPr>
        <w:t>調達された資金の使途</w:t>
      </w:r>
    </w:p>
    <w:p w14:paraId="1B2C2930" w14:textId="65DB6412" w:rsidR="00C74EC9" w:rsidRPr="006E7928" w:rsidRDefault="00C74EC9" w:rsidP="005C173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調達された民間等からの資金の使途は、以下に</w:t>
      </w:r>
      <w:r w:rsidRPr="006E7928">
        <w:rPr>
          <w:rFonts w:asciiTheme="minorEastAsia" w:eastAsiaTheme="minorEastAsia" w:hAnsiTheme="minorEastAsia"/>
        </w:rPr>
        <w:t>例示</w:t>
      </w:r>
      <w:r w:rsidRPr="006E7928">
        <w:rPr>
          <w:rFonts w:asciiTheme="minorEastAsia" w:eastAsiaTheme="minorEastAsia" w:hAnsiTheme="minorEastAsia" w:hint="eastAsia"/>
        </w:rPr>
        <w:t>したような</w:t>
      </w:r>
      <w:r w:rsidRPr="006E7928">
        <w:rPr>
          <w:rFonts w:asciiTheme="minorEastAsia" w:eastAsiaTheme="minorEastAsia" w:hAnsiTheme="minorEastAsia"/>
        </w:rPr>
        <w:t>、</w:t>
      </w:r>
      <w:r w:rsidRPr="006E7928">
        <w:rPr>
          <w:rFonts w:asciiTheme="minorEastAsia" w:eastAsiaTheme="minorEastAsia" w:hAnsiTheme="minorEastAsia" w:hint="eastAsia"/>
        </w:rPr>
        <w:t>地域における高年齢者等の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を促進する目的で</w:t>
      </w:r>
      <w:r w:rsidRPr="006E7928">
        <w:rPr>
          <w:rFonts w:asciiTheme="minorEastAsia" w:eastAsiaTheme="minorEastAsia" w:hAnsiTheme="minorEastAsia"/>
        </w:rPr>
        <w:t>行われる活動</w:t>
      </w:r>
      <w:r w:rsidR="005974F1">
        <w:rPr>
          <w:rFonts w:asciiTheme="minorEastAsia" w:eastAsiaTheme="minorEastAsia" w:hAnsiTheme="minorEastAsia" w:hint="eastAsia"/>
        </w:rPr>
        <w:t>を想定しています</w:t>
      </w:r>
      <w:r w:rsidRPr="006E7928">
        <w:rPr>
          <w:rFonts w:asciiTheme="minorEastAsia" w:eastAsiaTheme="minorEastAsia" w:hAnsiTheme="minorEastAsia" w:hint="eastAsia"/>
        </w:rPr>
        <w:t>。</w:t>
      </w:r>
    </w:p>
    <w:p w14:paraId="6E3B3045" w14:textId="77777777" w:rsidR="00C74EC9" w:rsidRPr="00C11902" w:rsidRDefault="00C74EC9" w:rsidP="0038564D">
      <w:pPr>
        <w:ind w:leftChars="250" w:left="602" w:firstLineChars="44" w:firstLine="106"/>
        <w:rPr>
          <w:rFonts w:asciiTheme="minorEastAsia" w:eastAsiaTheme="minorEastAsia" w:hAnsiTheme="minorEastAsia"/>
        </w:rPr>
      </w:pPr>
    </w:p>
    <w:p w14:paraId="6FB7B5CF" w14:textId="77777777" w:rsidR="00C74EC9" w:rsidRPr="006E7928" w:rsidRDefault="00C74EC9" w:rsidP="005C173A">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【調達された資金の使途として想定される活動】</w:t>
      </w:r>
    </w:p>
    <w:p w14:paraId="23AB00C2"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事業主や高年齢者等の支援や資金調達のための活動を強化するための人員の追加配置（既に委託費に人件費を計上されている人員は除きます。）</w:t>
      </w:r>
    </w:p>
    <w:p w14:paraId="3D653971"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協議会が行う高年齢者等の</w:t>
      </w:r>
      <w:r w:rsidR="00121887" w:rsidRPr="005C173A">
        <w:rPr>
          <w:rFonts w:asciiTheme="minorEastAsia" w:eastAsiaTheme="minorEastAsia" w:hAnsiTheme="minorEastAsia" w:hint="eastAsia"/>
        </w:rPr>
        <w:t>雇用・就業</w:t>
      </w:r>
      <w:r w:rsidR="00C74EC9" w:rsidRPr="005C173A">
        <w:rPr>
          <w:rFonts w:asciiTheme="minorEastAsia" w:eastAsiaTheme="minorEastAsia" w:hAnsiTheme="minorEastAsia" w:hint="eastAsia"/>
        </w:rPr>
        <w:t>促進のための事業活動（収益が生じるものを含</w:t>
      </w:r>
      <w:r w:rsidR="003435EE" w:rsidRPr="005C173A">
        <w:rPr>
          <w:rFonts w:asciiTheme="minorEastAsia" w:eastAsiaTheme="minorEastAsia" w:hAnsiTheme="minorEastAsia" w:hint="eastAsia"/>
        </w:rPr>
        <w:t>みます。</w:t>
      </w:r>
      <w:r w:rsidR="00C74EC9" w:rsidRPr="005C173A">
        <w:rPr>
          <w:rFonts w:asciiTheme="minorEastAsia" w:eastAsiaTheme="minorEastAsia" w:hAnsiTheme="minorEastAsia" w:hint="eastAsia"/>
        </w:rPr>
        <w:t>）の実施</w:t>
      </w:r>
    </w:p>
    <w:p w14:paraId="3628A639" w14:textId="69B847FC" w:rsidR="00C74EC9" w:rsidRDefault="005C173A" w:rsidP="005C173A">
      <w:pPr>
        <w:ind w:leftChars="500" w:left="1205"/>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環境整備事業終了後の取組の</w:t>
      </w:r>
      <w:r w:rsidR="00C74EC9" w:rsidRPr="005C173A">
        <w:rPr>
          <w:rFonts w:asciiTheme="minorEastAsia" w:eastAsiaTheme="minorEastAsia" w:hAnsiTheme="minorEastAsia"/>
        </w:rPr>
        <w:t>継続に要する</w:t>
      </w:r>
      <w:r w:rsidR="00C74EC9" w:rsidRPr="005C173A">
        <w:rPr>
          <w:rFonts w:asciiTheme="minorEastAsia" w:eastAsiaTheme="minorEastAsia" w:hAnsiTheme="minorEastAsia" w:hint="eastAsia"/>
        </w:rPr>
        <w:t>費用への充当</w:t>
      </w:r>
    </w:p>
    <w:p w14:paraId="7883E2CD" w14:textId="77777777" w:rsidR="00CF64F2" w:rsidRPr="005C173A" w:rsidRDefault="00CF64F2" w:rsidP="005C173A">
      <w:pPr>
        <w:ind w:leftChars="500" w:left="1205"/>
        <w:rPr>
          <w:rFonts w:asciiTheme="minorEastAsia" w:eastAsiaTheme="minorEastAsia" w:hAnsiTheme="minorEastAsia"/>
        </w:rPr>
      </w:pPr>
    </w:p>
    <w:p w14:paraId="0AEFF8B5" w14:textId="21AA438B" w:rsidR="00B806D6" w:rsidRPr="006E7928" w:rsidRDefault="007040FD" w:rsidP="00D408C8">
      <w:pPr>
        <w:overflowPunct/>
        <w:adjustRightInd/>
        <w:ind w:leftChars="300" w:left="964"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142681">
        <w:rPr>
          <w:rFonts w:asciiTheme="minorEastAsia" w:eastAsiaTheme="minorEastAsia" w:hAnsiTheme="minorEastAsia" w:cs="Times New Roman" w:hint="eastAsia"/>
          <w:bCs/>
          <w:color w:val="auto"/>
          <w:kern w:val="2"/>
        </w:rPr>
        <w:t>環境整備事業又はそれ以外の事業における収益について</w:t>
      </w:r>
    </w:p>
    <w:p w14:paraId="5ADB543A" w14:textId="77777777" w:rsidR="0009496A" w:rsidRDefault="00045B17" w:rsidP="0009496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環境整備事業の下で国からの委託費を財源として行う</w:t>
      </w:r>
      <w:r w:rsidR="002C4F47">
        <w:rPr>
          <w:rFonts w:asciiTheme="minorEastAsia" w:eastAsiaTheme="minorEastAsia" w:hAnsiTheme="minorEastAsia" w:hint="eastAsia"/>
        </w:rPr>
        <w:t>地域計画に定め</w:t>
      </w:r>
      <w:r w:rsidR="00706590">
        <w:rPr>
          <w:rFonts w:asciiTheme="minorEastAsia" w:eastAsiaTheme="minorEastAsia" w:hAnsiTheme="minorEastAsia" w:hint="eastAsia"/>
        </w:rPr>
        <w:t>る</w:t>
      </w:r>
      <w:r w:rsidRPr="006E7928">
        <w:rPr>
          <w:rFonts w:asciiTheme="minorEastAsia" w:eastAsiaTheme="minorEastAsia" w:hAnsiTheme="minorEastAsia" w:hint="eastAsia"/>
        </w:rPr>
        <w:t>支援メニュー</w:t>
      </w:r>
      <w:r w:rsidR="00C74EC9" w:rsidRPr="006E7928">
        <w:rPr>
          <w:rFonts w:asciiTheme="minorEastAsia" w:eastAsiaTheme="minorEastAsia" w:hAnsiTheme="minorEastAsia" w:hint="eastAsia"/>
        </w:rPr>
        <w:t>（</w:t>
      </w:r>
      <w:r w:rsidR="00687C3E" w:rsidRPr="006E7928">
        <w:rPr>
          <w:rFonts w:asciiTheme="minorEastAsia" w:eastAsiaTheme="minorEastAsia" w:hAnsiTheme="minorEastAsia" w:hint="eastAsia"/>
        </w:rPr>
        <w:t>事業主や求職者への直接の支援</w:t>
      </w:r>
      <w:r w:rsidR="00C74EC9" w:rsidRPr="006E7928">
        <w:rPr>
          <w:rFonts w:asciiTheme="minorEastAsia" w:eastAsiaTheme="minorEastAsia" w:hAnsiTheme="minorEastAsia" w:hint="eastAsia"/>
        </w:rPr>
        <w:t>など</w:t>
      </w:r>
      <w:r w:rsidR="00C74EC9" w:rsidRPr="006E7928">
        <w:rPr>
          <w:rFonts w:asciiTheme="minorEastAsia" w:eastAsiaTheme="minorEastAsia" w:hAnsiTheme="minorEastAsia"/>
        </w:rPr>
        <w:t>）</w:t>
      </w:r>
      <w:r w:rsidR="00032B5E">
        <w:rPr>
          <w:rFonts w:asciiTheme="minorEastAsia" w:eastAsiaTheme="minorEastAsia" w:hAnsiTheme="minorEastAsia" w:hint="eastAsia"/>
        </w:rPr>
        <w:t>の</w:t>
      </w:r>
      <w:r w:rsidRPr="006E7928">
        <w:rPr>
          <w:rFonts w:asciiTheme="minorEastAsia" w:eastAsiaTheme="minorEastAsia" w:hAnsiTheme="minorEastAsia" w:hint="eastAsia"/>
        </w:rPr>
        <w:t>活動は</w:t>
      </w:r>
      <w:r w:rsidR="004A490E">
        <w:rPr>
          <w:rFonts w:asciiTheme="minorEastAsia" w:eastAsiaTheme="minorEastAsia" w:hAnsiTheme="minorEastAsia" w:hint="eastAsia"/>
        </w:rPr>
        <w:t>、原則、</w:t>
      </w:r>
      <w:r w:rsidR="00687C3E" w:rsidRPr="006E7928">
        <w:rPr>
          <w:rFonts w:asciiTheme="minorEastAsia" w:eastAsiaTheme="minorEastAsia" w:hAnsiTheme="minorEastAsia" w:hint="eastAsia"/>
        </w:rPr>
        <w:t>無償で</w:t>
      </w:r>
      <w:r w:rsidRPr="006E7928">
        <w:rPr>
          <w:rFonts w:asciiTheme="minorEastAsia" w:eastAsiaTheme="minorEastAsia" w:hAnsiTheme="minorEastAsia" w:hint="eastAsia"/>
        </w:rPr>
        <w:t>行われる</w:t>
      </w:r>
      <w:r w:rsidR="004A490E">
        <w:rPr>
          <w:rFonts w:asciiTheme="minorEastAsia" w:eastAsiaTheme="minorEastAsia" w:hAnsiTheme="minorEastAsia" w:hint="eastAsia"/>
        </w:rPr>
        <w:t>もの</w:t>
      </w:r>
      <w:r w:rsidR="00687C3E" w:rsidRPr="006E7928">
        <w:rPr>
          <w:rFonts w:asciiTheme="minorEastAsia" w:eastAsiaTheme="minorEastAsia" w:hAnsiTheme="minorEastAsia" w:hint="eastAsia"/>
        </w:rPr>
        <w:t>であり、仮に、委託期間中にこれらの活動から収益を得た場合には、その収益を国庫に返還する必要があります。</w:t>
      </w:r>
    </w:p>
    <w:p w14:paraId="2CDE3DD1" w14:textId="288D96B5" w:rsidR="0013130B" w:rsidRDefault="0013130B" w:rsidP="0009496A">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ただし、</w:t>
      </w:r>
      <w:r w:rsidR="005A4F1F">
        <w:rPr>
          <w:rFonts w:asciiTheme="minorEastAsia" w:eastAsiaTheme="minorEastAsia" w:hAnsiTheme="minorEastAsia" w:hint="eastAsia"/>
        </w:rPr>
        <w:t>協議会は、環境整備事業以外の事業を行うことも可能であり、</w:t>
      </w:r>
      <w:r>
        <w:rPr>
          <w:rFonts w:asciiTheme="minorEastAsia" w:eastAsiaTheme="minorEastAsia" w:hAnsiTheme="minorEastAsia" w:hint="eastAsia"/>
        </w:rPr>
        <w:t>上記①【資金調達の例】にも記載のとおり</w:t>
      </w:r>
      <w:r w:rsidR="005544EC" w:rsidRPr="005C173A">
        <w:rPr>
          <w:rFonts w:asciiTheme="minorEastAsia" w:eastAsiaTheme="minorEastAsia" w:hAnsiTheme="minorEastAsia" w:hint="eastAsia"/>
        </w:rPr>
        <w:t>環境整備事業とは別の事業活動で集まった収益</w:t>
      </w:r>
      <w:r w:rsidR="005544EC">
        <w:rPr>
          <w:rFonts w:asciiTheme="minorEastAsia" w:eastAsiaTheme="minorEastAsia" w:hAnsiTheme="minorEastAsia" w:hint="eastAsia"/>
        </w:rPr>
        <w:t>については、</w:t>
      </w:r>
      <w:r w:rsidR="005544EC" w:rsidRPr="006E7928">
        <w:rPr>
          <w:rFonts w:asciiTheme="minorEastAsia" w:eastAsiaTheme="minorEastAsia" w:hAnsiTheme="minorEastAsia" w:hint="eastAsia"/>
        </w:rPr>
        <w:t>国庫に返還する必要</w:t>
      </w:r>
      <w:r w:rsidR="005544EC">
        <w:rPr>
          <w:rFonts w:asciiTheme="minorEastAsia" w:eastAsiaTheme="minorEastAsia" w:hAnsiTheme="minorEastAsia" w:hint="eastAsia"/>
        </w:rPr>
        <w:t>はありません。</w:t>
      </w:r>
    </w:p>
    <w:p w14:paraId="444F8594" w14:textId="77777777" w:rsidR="00AB0FD6" w:rsidRPr="006E7928" w:rsidRDefault="00AB0FD6" w:rsidP="0009496A">
      <w:pPr>
        <w:ind w:leftChars="400" w:left="964" w:firstLineChars="100" w:firstLine="241"/>
        <w:rPr>
          <w:rFonts w:asciiTheme="minorEastAsia" w:eastAsiaTheme="minorEastAsia" w:hAnsiTheme="minorEastAsia"/>
        </w:rPr>
      </w:pPr>
    </w:p>
    <w:p w14:paraId="5CD060C8" w14:textId="76095829" w:rsidR="00DA03C0" w:rsidRDefault="00D53B03"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3" behindDoc="0" locked="0" layoutInCell="1" allowOverlap="1" wp14:anchorId="1C9A23B5" wp14:editId="3EF9514B">
                <wp:simplePos x="0" y="0"/>
                <wp:positionH relativeFrom="column">
                  <wp:posOffset>956310</wp:posOffset>
                </wp:positionH>
                <wp:positionV relativeFrom="paragraph">
                  <wp:posOffset>242570</wp:posOffset>
                </wp:positionV>
                <wp:extent cx="4791075" cy="238125"/>
                <wp:effectExtent l="0" t="0" r="28575" b="26035"/>
                <wp:wrapNone/>
                <wp:docPr id="1207280435" name="四角形: 角を丸くする 2"/>
                <wp:cNvGraphicFramePr/>
                <a:graphic xmlns:a="http://schemas.openxmlformats.org/drawingml/2006/main">
                  <a:graphicData uri="http://schemas.microsoft.com/office/word/2010/wordprocessingShape">
                    <wps:wsp>
                      <wps:cNvSpPr/>
                      <wps:spPr>
                        <a:xfrm>
                          <a:off x="0" y="0"/>
                          <a:ext cx="4791075" cy="2381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7108832" w14:textId="3BB02D01" w:rsidR="00BE12E3" w:rsidRDefault="00BE12E3" w:rsidP="00D408C8">
                            <w:pPr>
                              <w:jc w:val="center"/>
                            </w:pPr>
                            <w:r>
                              <w:rPr>
                                <w:rFonts w:hint="eastAsia"/>
                              </w:rPr>
                              <w:t>協議会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C9A23B5" id="四角形: 角を丸くする 2" o:spid="_x0000_s1028" style="position:absolute;left:0;text-align:left;margin-left:75.3pt;margin-top:19.1pt;width:377.2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" filled="f" strokecolor="#0a121c [484]" strokeweight="1pt">
                <v:textbox style="mso-fit-shape-to-text:t" inset="0,0,0,0">
                  <w:txbxContent>
                    <w:p w14:paraId="57108832" w14:textId="3BB02D01" w:rsidR="00BE12E3" w:rsidRDefault="00BE12E3" w:rsidP="00D408C8">
                      <w:pPr>
                        <w:jc w:val="center"/>
                      </w:pPr>
                      <w:r>
                        <w:rPr>
                          <w:rFonts w:hint="eastAsia"/>
                        </w:rPr>
                        <w:t>協議会</w:t>
                      </w:r>
                    </w:p>
                  </w:txbxContent>
                </v:textbox>
              </v:roundrect>
            </w:pict>
          </mc:Fallback>
        </mc:AlternateContent>
      </w:r>
      <w:r w:rsidR="00BE12E3">
        <w:rPr>
          <w:rFonts w:asciiTheme="minorEastAsia" w:eastAsiaTheme="minorEastAsia" w:hAnsiTheme="minorEastAsia"/>
          <w:noProof/>
        </w:rPr>
        <mc:AlternateContent>
          <mc:Choice Requires="wps">
            <w:drawing>
              <wp:anchor distT="0" distB="0" distL="114300" distR="114300" simplePos="0" relativeHeight="251658242" behindDoc="0" locked="0" layoutInCell="1" allowOverlap="1" wp14:anchorId="4A69E5CB" wp14:editId="7470DC7E">
                <wp:simplePos x="0" y="0"/>
                <wp:positionH relativeFrom="column">
                  <wp:posOffset>727710</wp:posOffset>
                </wp:positionH>
                <wp:positionV relativeFrom="paragraph">
                  <wp:posOffset>99695</wp:posOffset>
                </wp:positionV>
                <wp:extent cx="5372100" cy="2314575"/>
                <wp:effectExtent l="0" t="0" r="19050" b="28575"/>
                <wp:wrapNone/>
                <wp:docPr id="914974428" name="テキスト ボックス 1"/>
                <wp:cNvGraphicFramePr/>
                <a:graphic xmlns:a="http://schemas.openxmlformats.org/drawingml/2006/main">
                  <a:graphicData uri="http://schemas.microsoft.com/office/word/2010/wordprocessingShape">
                    <wps:wsp>
                      <wps:cNvSpPr txBox="1"/>
                      <wps:spPr>
                        <a:xfrm>
                          <a:off x="0" y="0"/>
                          <a:ext cx="5372100" cy="2314575"/>
                        </a:xfrm>
                        <a:prstGeom prst="rect">
                          <a:avLst/>
                        </a:prstGeom>
                        <a:solidFill>
                          <a:schemeClr val="lt1"/>
                        </a:solidFill>
                        <a:ln w="25400">
                          <a:solidFill>
                            <a:prstClr val="black"/>
                          </a:solidFill>
                          <a:prstDash val="dash"/>
                        </a:ln>
                      </wps:spPr>
                      <wps:txbx>
                        <w:txbxContent>
                          <w:p w14:paraId="584AB6F1" w14:textId="604AD112" w:rsidR="00BE12E3" w:rsidRDefault="00BE1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69E5CB" id="テキスト ボックス 1" o:spid="_x0000_s1029" type="#_x0000_t202" style="position:absolute;left:0;text-align:left;margin-left:57.3pt;margin-top:7.85pt;width:423pt;height:182.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" fillcolor="white [3201]" strokeweight="2pt">
                <v:stroke dashstyle="dash"/>
                <v:textbox>
                  <w:txbxContent>
                    <w:p w14:paraId="584AB6F1" w14:textId="604AD112" w:rsidR="00BE12E3" w:rsidRDefault="00BE12E3"/>
                  </w:txbxContent>
                </v:textbox>
              </v:shape>
            </w:pict>
          </mc:Fallback>
        </mc:AlternateContent>
      </w:r>
    </w:p>
    <w:p w14:paraId="320A165C" w14:textId="77777777" w:rsidR="00BE12E3" w:rsidRDefault="00BE12E3" w:rsidP="00142681">
      <w:pPr>
        <w:rPr>
          <w:rFonts w:asciiTheme="minorEastAsia" w:eastAsiaTheme="minorEastAsia" w:hAnsiTheme="minorEastAsia"/>
        </w:rPr>
      </w:pPr>
    </w:p>
    <w:p w14:paraId="78242C73" w14:textId="4E3FCF05"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6" behindDoc="0" locked="0" layoutInCell="1" allowOverlap="1" wp14:anchorId="314C0C06" wp14:editId="70B91AB3">
                <wp:simplePos x="0" y="0"/>
                <wp:positionH relativeFrom="column">
                  <wp:posOffset>1565910</wp:posOffset>
                </wp:positionH>
                <wp:positionV relativeFrom="paragraph">
                  <wp:posOffset>127635</wp:posOffset>
                </wp:positionV>
                <wp:extent cx="1190625" cy="266700"/>
                <wp:effectExtent l="0" t="0" r="28575" b="19050"/>
                <wp:wrapNone/>
                <wp:docPr id="772863454" name="四角形: 角を丸くする 9"/>
                <wp:cNvGraphicFramePr/>
                <a:graphic xmlns:a="http://schemas.openxmlformats.org/drawingml/2006/main">
                  <a:graphicData uri="http://schemas.microsoft.com/office/word/2010/wordprocessingShape">
                    <wps:wsp>
                      <wps:cNvSpPr/>
                      <wps:spPr>
                        <a:xfrm>
                          <a:off x="0" y="0"/>
                          <a:ext cx="1190625" cy="266700"/>
                        </a:xfrm>
                        <a:prstGeom prst="roundRect">
                          <a:avLst/>
                        </a:prstGeom>
                        <a:solidFill>
                          <a:schemeClr val="bg1"/>
                        </a:solid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3F1118" w14:textId="5814EB64" w:rsidR="00D53B03" w:rsidRDefault="00D53B03" w:rsidP="00D408C8">
                            <w:pPr>
                              <w:jc w:val="center"/>
                            </w:pPr>
                            <w:r>
                              <w:rPr>
                                <w:rFonts w:hint="eastAsia"/>
                              </w:rPr>
                              <w:t>環境整備事業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oundrect w14:anchorId="314C0C06" id="四角形: 角を丸くする 9" o:spid="_x0000_s1030" style="position:absolute;left:0;text-align:left;margin-left:123.3pt;margin-top:10.05pt;width:93.75pt;height:21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" fillcolor="white [3212]" strokecolor="#0a121c [484]" strokeweight="1pt">
                <v:textbox inset="1mm,0,1mm,0">
                  <w:txbxContent>
                    <w:p w14:paraId="1C3F1118" w14:textId="5814EB64" w:rsidR="00D53B03" w:rsidRDefault="00D53B03" w:rsidP="00D408C8">
                      <w:pPr>
                        <w:jc w:val="center"/>
                      </w:pPr>
                      <w:r>
                        <w:rPr>
                          <w:rFonts w:hint="eastAsia"/>
                        </w:rPr>
                        <w:t>環境整備事業</w:t>
                      </w:r>
                    </w:p>
                  </w:txbxContent>
                </v:textbox>
              </v:roundrect>
            </w:pict>
          </mc:Fallback>
        </mc:AlternateContent>
      </w:r>
      <w:r w:rsidR="00D53B03">
        <w:rPr>
          <w:rFonts w:asciiTheme="minorEastAsia" w:eastAsiaTheme="minorEastAsia" w:hAnsiTheme="minorEastAsia"/>
          <w:noProof/>
        </w:rPr>
        <mc:AlternateContent>
          <mc:Choice Requires="wps">
            <w:drawing>
              <wp:anchor distT="0" distB="0" distL="114300" distR="114300" simplePos="0" relativeHeight="251658247" behindDoc="0" locked="0" layoutInCell="1" allowOverlap="1" wp14:anchorId="32D90146" wp14:editId="48AAE89E">
                <wp:simplePos x="0" y="0"/>
                <wp:positionH relativeFrom="column">
                  <wp:posOffset>3642360</wp:posOffset>
                </wp:positionH>
                <wp:positionV relativeFrom="paragraph">
                  <wp:posOffset>146686</wp:posOffset>
                </wp:positionV>
                <wp:extent cx="1800225" cy="266700"/>
                <wp:effectExtent l="0" t="0" r="28575" b="19050"/>
                <wp:wrapNone/>
                <wp:docPr id="1254689736" name="四角形: 角を丸くする 10"/>
                <wp:cNvGraphicFramePr/>
                <a:graphic xmlns:a="http://schemas.openxmlformats.org/drawingml/2006/main">
                  <a:graphicData uri="http://schemas.microsoft.com/office/word/2010/wordprocessingShape">
                    <wps:wsp>
                      <wps:cNvSpPr/>
                      <wps:spPr>
                        <a:xfrm>
                          <a:off x="0" y="0"/>
                          <a:ext cx="1800225" cy="266700"/>
                        </a:xfrm>
                        <a:prstGeom prst="round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C62670B" w14:textId="511BA0E3" w:rsidR="00D53B03" w:rsidRDefault="00D53B03" w:rsidP="00D408C8">
                            <w:pPr>
                              <w:jc w:val="center"/>
                            </w:pPr>
                            <w:r>
                              <w:rPr>
                                <w:rFonts w:hint="eastAsia"/>
                              </w:rPr>
                              <w:t>環境整備事業以外の事業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90146" id="四角形: 角を丸くする 10" o:spid="_x0000_s1031" style="position:absolute;left:0;text-align:left;margin-left:286.8pt;margin-top:11.55pt;width:141.7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" fillcolor="white [3212]" strokecolor="#0a121c [484]" strokeweight="1pt">
                <v:textbox inset="1mm,0,1mm,0">
                  <w:txbxContent>
                    <w:p w14:paraId="2C62670B" w14:textId="511BA0E3" w:rsidR="00D53B03" w:rsidRDefault="00D53B03" w:rsidP="00D408C8">
                      <w:pPr>
                        <w:jc w:val="center"/>
                      </w:pPr>
                      <w:r>
                        <w:rPr>
                          <w:rFonts w:hint="eastAsia"/>
                        </w:rPr>
                        <w:t>環境整備事業以外の事業</w:t>
                      </w:r>
                    </w:p>
                  </w:txbxContent>
                </v:textbox>
              </v:roundrect>
            </w:pict>
          </mc:Fallback>
        </mc:AlternateContent>
      </w:r>
    </w:p>
    <w:p w14:paraId="5076170C" w14:textId="3DD311A3"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4" behindDoc="0" locked="0" layoutInCell="1" allowOverlap="1" wp14:anchorId="586307CD" wp14:editId="1E33C055">
                <wp:simplePos x="0" y="0"/>
                <wp:positionH relativeFrom="column">
                  <wp:posOffset>975360</wp:posOffset>
                </wp:positionH>
                <wp:positionV relativeFrom="paragraph">
                  <wp:posOffset>27305</wp:posOffset>
                </wp:positionV>
                <wp:extent cx="2343150" cy="1428750"/>
                <wp:effectExtent l="0" t="0" r="19050" b="19050"/>
                <wp:wrapNone/>
                <wp:docPr id="1022744040" name="四角形: 角を丸くする 6"/>
                <wp:cNvGraphicFramePr/>
                <a:graphic xmlns:a="http://schemas.openxmlformats.org/drawingml/2006/main">
                  <a:graphicData uri="http://schemas.microsoft.com/office/word/2010/wordprocessingShape">
                    <wps:wsp>
                      <wps:cNvSpPr/>
                      <wps:spPr>
                        <a:xfrm>
                          <a:off x="0" y="0"/>
                          <a:ext cx="2343150" cy="1428750"/>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307CD" id="四角形: 角を丸くする 6" o:spid="_x0000_s1032" style="position:absolute;left:0;text-align:left;margin-left:76.8pt;margin-top:2.15pt;width:184.5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" filled="f" strokecolor="#0a121c [484]" strokeweight="1pt">
                <v:textbox inset="0,0,0,0">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58245" behindDoc="0" locked="0" layoutInCell="1" allowOverlap="1" wp14:anchorId="5F8A2252" wp14:editId="461EBAFE">
                <wp:simplePos x="0" y="0"/>
                <wp:positionH relativeFrom="column">
                  <wp:posOffset>3404235</wp:posOffset>
                </wp:positionH>
                <wp:positionV relativeFrom="paragraph">
                  <wp:posOffset>27305</wp:posOffset>
                </wp:positionV>
                <wp:extent cx="2333625" cy="1419225"/>
                <wp:effectExtent l="0" t="0" r="28575" b="28575"/>
                <wp:wrapNone/>
                <wp:docPr id="347213153" name="四角形: 角を丸くする 8"/>
                <wp:cNvGraphicFramePr/>
                <a:graphic xmlns:a="http://schemas.openxmlformats.org/drawingml/2006/main">
                  <a:graphicData uri="http://schemas.microsoft.com/office/word/2010/wordprocessingShape">
                    <wps:wsp>
                      <wps:cNvSpPr/>
                      <wps:spPr>
                        <a:xfrm>
                          <a:off x="0" y="0"/>
                          <a:ext cx="2333625" cy="14192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A2252" id="四角形: 角を丸くする 8" o:spid="_x0000_s1033" style="position:absolute;left:0;text-align:left;margin-left:268.05pt;margin-top:2.15pt;width:183.75pt;height:11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" filled="f" strokecolor="#0a121c [484]" strokeweight="1pt">
                <v:textbox inset=",0,,0">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v:textbox>
              </v:roundrect>
            </w:pict>
          </mc:Fallback>
        </mc:AlternateContent>
      </w:r>
    </w:p>
    <w:p w14:paraId="23899300" w14:textId="36EB778A" w:rsidR="00BE12E3" w:rsidRDefault="00BE12E3" w:rsidP="00142681">
      <w:pPr>
        <w:rPr>
          <w:rFonts w:asciiTheme="minorEastAsia" w:eastAsiaTheme="minorEastAsia" w:hAnsiTheme="minorEastAsia"/>
        </w:rPr>
      </w:pPr>
    </w:p>
    <w:p w14:paraId="783B1C15" w14:textId="65E55BFB" w:rsidR="00BE12E3" w:rsidRDefault="00BE12E3" w:rsidP="00142681">
      <w:pPr>
        <w:rPr>
          <w:rFonts w:asciiTheme="minorEastAsia" w:eastAsiaTheme="minorEastAsia" w:hAnsiTheme="minorEastAsia"/>
        </w:rPr>
      </w:pPr>
    </w:p>
    <w:p w14:paraId="425578DE" w14:textId="6AA5D6CD" w:rsidR="00BE12E3" w:rsidRDefault="00BE12E3" w:rsidP="00142681">
      <w:pPr>
        <w:rPr>
          <w:rFonts w:asciiTheme="minorEastAsia" w:eastAsiaTheme="minorEastAsia" w:hAnsiTheme="minorEastAsia"/>
        </w:rPr>
      </w:pPr>
    </w:p>
    <w:p w14:paraId="0C6BEF8A" w14:textId="77777777" w:rsidR="00BE12E3" w:rsidRDefault="00BE12E3" w:rsidP="00142681">
      <w:pPr>
        <w:rPr>
          <w:rFonts w:asciiTheme="minorEastAsia" w:eastAsiaTheme="minorEastAsia" w:hAnsiTheme="minorEastAsia"/>
        </w:rPr>
      </w:pPr>
    </w:p>
    <w:p w14:paraId="567C7D72" w14:textId="77777777" w:rsidR="00BE12E3" w:rsidRDefault="00BE12E3" w:rsidP="00142681">
      <w:pPr>
        <w:rPr>
          <w:rFonts w:asciiTheme="minorEastAsia" w:eastAsiaTheme="minorEastAsia" w:hAnsiTheme="minorEastAsia"/>
        </w:rPr>
      </w:pPr>
    </w:p>
    <w:p w14:paraId="4DB5B9A7" w14:textId="77777777" w:rsidR="000D022B" w:rsidRDefault="000D022B" w:rsidP="00142681">
      <w:pPr>
        <w:rPr>
          <w:rFonts w:asciiTheme="minorEastAsia" w:eastAsiaTheme="minorEastAsia" w:hAnsiTheme="minorEastAsia"/>
        </w:rPr>
      </w:pPr>
    </w:p>
    <w:p w14:paraId="05C10F75" w14:textId="77777777" w:rsidR="00142681" w:rsidRDefault="00142681" w:rsidP="00D408C8">
      <w:pPr>
        <w:rPr>
          <w:rFonts w:asciiTheme="minorEastAsia" w:eastAsiaTheme="minorEastAsia" w:hAnsiTheme="minorEastAsia"/>
        </w:rPr>
      </w:pPr>
    </w:p>
    <w:p w14:paraId="3F11A6C1" w14:textId="77777777" w:rsidR="00AB0FD6" w:rsidRDefault="00AB0FD6" w:rsidP="00D408C8">
      <w:pPr>
        <w:rPr>
          <w:rFonts w:asciiTheme="minorEastAsia" w:eastAsiaTheme="minorEastAsia" w:hAnsiTheme="minorEastAsia"/>
        </w:rPr>
      </w:pPr>
    </w:p>
    <w:p w14:paraId="115BDC75" w14:textId="77777777" w:rsidR="00AB0FD6" w:rsidRPr="006E7928" w:rsidRDefault="00AB0FD6" w:rsidP="00D408C8">
      <w:pPr>
        <w:rPr>
          <w:rFonts w:asciiTheme="minorEastAsia" w:eastAsiaTheme="minorEastAsia" w:hAnsiTheme="minorEastAsia"/>
        </w:rPr>
      </w:pPr>
    </w:p>
    <w:p w14:paraId="4F486F67" w14:textId="503ACEFA" w:rsidR="00C74EC9"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lastRenderedPageBreak/>
        <w:t xml:space="preserve">ウ　</w:t>
      </w:r>
      <w:r w:rsidR="00C74EC9" w:rsidRPr="006E7928">
        <w:rPr>
          <w:rFonts w:asciiTheme="minorEastAsia" w:eastAsiaTheme="minorEastAsia" w:hAnsiTheme="minorEastAsia" w:cs="Times New Roman" w:hint="eastAsia"/>
          <w:bCs/>
          <w:color w:val="auto"/>
          <w:kern w:val="2"/>
        </w:rPr>
        <w:t>委託費を充当できる範囲</w:t>
      </w:r>
    </w:p>
    <w:p w14:paraId="07436D6F" w14:textId="5BEDCB99" w:rsidR="007F1EC1" w:rsidRDefault="00C74EC9"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国からの委託費（資金調達の成果に応じて支払われ</w:t>
      </w:r>
      <w:r w:rsidR="005A7F9A" w:rsidRPr="006E7928">
        <w:rPr>
          <w:rFonts w:asciiTheme="minorEastAsia" w:eastAsiaTheme="minorEastAsia" w:hAnsiTheme="minorEastAsia" w:hint="eastAsia"/>
        </w:rPr>
        <w:t>た部分は</w:t>
      </w:r>
      <w:r w:rsidRPr="006E7928">
        <w:rPr>
          <w:rFonts w:asciiTheme="minorEastAsia" w:eastAsiaTheme="minorEastAsia" w:hAnsiTheme="minorEastAsia" w:hint="eastAsia"/>
        </w:rPr>
        <w:t>除きます</w:t>
      </w:r>
      <w:r w:rsidR="003435EE" w:rsidRPr="006E7928">
        <w:rPr>
          <w:rFonts w:asciiTheme="minorEastAsia" w:eastAsiaTheme="minorEastAsia" w:hAnsiTheme="minorEastAsia" w:hint="eastAsia"/>
        </w:rPr>
        <w:t>。</w:t>
      </w:r>
      <w:r w:rsidRPr="006E7928">
        <w:rPr>
          <w:rFonts w:asciiTheme="minorEastAsia" w:eastAsiaTheme="minorEastAsia" w:hAnsiTheme="minorEastAsia" w:hint="eastAsia"/>
        </w:rPr>
        <w:t>）は、</w:t>
      </w:r>
      <w:r w:rsidR="002B1442">
        <w:rPr>
          <w:rFonts w:asciiTheme="minorEastAsia" w:eastAsiaTheme="minorEastAsia" w:hAnsiTheme="minorEastAsia" w:hint="eastAsia"/>
        </w:rPr>
        <w:t>事業の実施に</w:t>
      </w:r>
      <w:r w:rsidR="00FF4EA9">
        <w:rPr>
          <w:rFonts w:asciiTheme="minorEastAsia" w:eastAsiaTheme="minorEastAsia" w:hAnsiTheme="minorEastAsia" w:hint="eastAsia"/>
        </w:rPr>
        <w:t>必要となる</w:t>
      </w:r>
      <w:r w:rsidRPr="006E7928">
        <w:rPr>
          <w:rFonts w:asciiTheme="minorEastAsia" w:eastAsiaTheme="minorEastAsia" w:hAnsiTheme="minorEastAsia" w:hint="eastAsia"/>
        </w:rPr>
        <w:t>経費に限り支出することができます。</w:t>
      </w:r>
    </w:p>
    <w:p w14:paraId="4A738B40" w14:textId="44915083" w:rsidR="007F1EC1" w:rsidRDefault="00045B17"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このため、</w:t>
      </w:r>
      <w:r w:rsidR="00C74EC9" w:rsidRPr="006E7928">
        <w:rPr>
          <w:rFonts w:asciiTheme="minorEastAsia" w:eastAsiaTheme="minorEastAsia" w:hAnsiTheme="minorEastAsia" w:hint="eastAsia"/>
        </w:rPr>
        <w:t>協議会が資金調達のため</w:t>
      </w:r>
      <w:r w:rsidR="009D29B2" w:rsidRPr="006E7928">
        <w:rPr>
          <w:rFonts w:asciiTheme="minorEastAsia" w:eastAsiaTheme="minorEastAsia" w:hAnsiTheme="minorEastAsia" w:hint="eastAsia"/>
        </w:rPr>
        <w:t>の</w:t>
      </w:r>
      <w:r w:rsidR="00C74EC9" w:rsidRPr="006E7928">
        <w:rPr>
          <w:rFonts w:asciiTheme="minorEastAsia" w:eastAsiaTheme="minorEastAsia" w:hAnsiTheme="minorEastAsia" w:hint="eastAsia"/>
        </w:rPr>
        <w:t>収益を</w:t>
      </w:r>
      <w:r w:rsidR="009D29B2" w:rsidRPr="006E7928">
        <w:rPr>
          <w:rFonts w:asciiTheme="minorEastAsia" w:eastAsiaTheme="minorEastAsia" w:hAnsiTheme="minorEastAsia" w:hint="eastAsia"/>
        </w:rPr>
        <w:t>得るために行う</w:t>
      </w:r>
      <w:r w:rsidR="004A490E">
        <w:rPr>
          <w:rFonts w:asciiTheme="minorEastAsia" w:eastAsiaTheme="minorEastAsia" w:hAnsiTheme="minorEastAsia" w:hint="eastAsia"/>
        </w:rPr>
        <w:t>活動</w:t>
      </w:r>
      <w:r w:rsidR="00C74EC9" w:rsidRPr="006E7928">
        <w:rPr>
          <w:rFonts w:asciiTheme="minorEastAsia" w:eastAsiaTheme="minorEastAsia" w:hAnsiTheme="minorEastAsia" w:hint="eastAsia"/>
        </w:rPr>
        <w:t>の費用や、</w:t>
      </w:r>
      <w:r w:rsidR="00EE2D8E" w:rsidRPr="006E7928">
        <w:rPr>
          <w:rFonts w:asciiTheme="minorEastAsia" w:eastAsiaTheme="minorEastAsia" w:hAnsiTheme="minorEastAsia" w:hint="eastAsia"/>
        </w:rPr>
        <w:t>協議会以外の主体への寄附などに</w:t>
      </w:r>
      <w:r w:rsidR="009D29B2" w:rsidRPr="006E7928">
        <w:rPr>
          <w:rFonts w:asciiTheme="minorEastAsia" w:eastAsiaTheme="minorEastAsia" w:hAnsiTheme="minorEastAsia" w:hint="eastAsia"/>
        </w:rPr>
        <w:t>委託費を</w:t>
      </w:r>
      <w:r w:rsidR="00EE2D8E" w:rsidRPr="006E7928">
        <w:rPr>
          <w:rFonts w:asciiTheme="minorEastAsia" w:eastAsiaTheme="minorEastAsia" w:hAnsiTheme="minorEastAsia" w:hint="eastAsia"/>
        </w:rPr>
        <w:t>充当</w:t>
      </w:r>
      <w:r w:rsidR="009D29B2" w:rsidRPr="006E7928">
        <w:rPr>
          <w:rFonts w:asciiTheme="minorEastAsia" w:eastAsiaTheme="minorEastAsia" w:hAnsiTheme="minorEastAsia" w:hint="eastAsia"/>
        </w:rPr>
        <w:t>することは</w:t>
      </w:r>
      <w:r w:rsidR="00EE2D8E" w:rsidRPr="006E7928">
        <w:rPr>
          <w:rFonts w:asciiTheme="minorEastAsia" w:eastAsiaTheme="minorEastAsia" w:hAnsiTheme="minorEastAsia" w:hint="eastAsia"/>
        </w:rPr>
        <w:t>できません</w:t>
      </w:r>
      <w:r w:rsidRPr="006E7928">
        <w:rPr>
          <w:rFonts w:asciiTheme="minorEastAsia" w:eastAsiaTheme="minorEastAsia" w:hAnsiTheme="minorEastAsia" w:hint="eastAsia"/>
        </w:rPr>
        <w:t>が、</w:t>
      </w:r>
      <w:r w:rsidR="00EE2D8E" w:rsidRPr="006E7928">
        <w:rPr>
          <w:rFonts w:asciiTheme="minorEastAsia" w:eastAsiaTheme="minorEastAsia" w:hAnsiTheme="minorEastAsia" w:hint="eastAsia"/>
        </w:rPr>
        <w:t>事業終了後</w:t>
      </w:r>
      <w:r w:rsidR="0013584D">
        <w:rPr>
          <w:rFonts w:asciiTheme="minorEastAsia" w:eastAsiaTheme="minorEastAsia" w:hAnsiTheme="minorEastAsia" w:hint="eastAsia"/>
        </w:rPr>
        <w:t>も</w:t>
      </w:r>
      <w:r w:rsidR="00EE2D8E" w:rsidRPr="006E7928">
        <w:rPr>
          <w:rFonts w:asciiTheme="minorEastAsia" w:eastAsiaTheme="minorEastAsia" w:hAnsiTheme="minorEastAsia" w:hint="eastAsia"/>
        </w:rPr>
        <w:t>取組</w:t>
      </w:r>
      <w:r w:rsidR="0013584D">
        <w:rPr>
          <w:rFonts w:asciiTheme="minorEastAsia" w:eastAsiaTheme="minorEastAsia" w:hAnsiTheme="minorEastAsia" w:hint="eastAsia"/>
        </w:rPr>
        <w:t>が</w:t>
      </w:r>
      <w:r w:rsidR="00EE2D8E" w:rsidRPr="006E7928">
        <w:rPr>
          <w:rFonts w:asciiTheme="minorEastAsia" w:eastAsiaTheme="minorEastAsia" w:hAnsiTheme="minorEastAsia" w:hint="eastAsia"/>
        </w:rPr>
        <w:t>継続</w:t>
      </w:r>
      <w:r w:rsidR="0013584D">
        <w:rPr>
          <w:rFonts w:asciiTheme="minorEastAsia" w:eastAsiaTheme="minorEastAsia" w:hAnsiTheme="minorEastAsia" w:hint="eastAsia"/>
        </w:rPr>
        <w:t>されることが</w:t>
      </w:r>
      <w:r w:rsidR="00EE2D8E" w:rsidRPr="006E7928">
        <w:rPr>
          <w:rFonts w:asciiTheme="minorEastAsia" w:eastAsiaTheme="minorEastAsia" w:hAnsiTheme="minorEastAsia" w:hint="eastAsia"/>
        </w:rPr>
        <w:t>環境整備事業の目的の一つであることを踏まえ、</w:t>
      </w:r>
      <w:r w:rsidR="009D29B2" w:rsidRPr="006E7928">
        <w:rPr>
          <w:rFonts w:asciiTheme="minorEastAsia" w:eastAsiaTheme="minorEastAsia" w:hAnsiTheme="minorEastAsia" w:hint="eastAsia"/>
        </w:rPr>
        <w:t>委託費から人件費が支出されている</w:t>
      </w:r>
      <w:r w:rsidR="00EE2D8E" w:rsidRPr="006E7928">
        <w:rPr>
          <w:rFonts w:asciiTheme="minorEastAsia" w:eastAsiaTheme="minorEastAsia" w:hAnsiTheme="minorEastAsia" w:hint="eastAsia"/>
        </w:rPr>
        <w:t>支援員等が資金調達のために活動した場合</w:t>
      </w:r>
      <w:r w:rsidRPr="006E7928">
        <w:rPr>
          <w:rFonts w:asciiTheme="minorEastAsia" w:eastAsiaTheme="minorEastAsia" w:hAnsiTheme="minorEastAsia" w:hint="eastAsia"/>
        </w:rPr>
        <w:t>について</w:t>
      </w:r>
      <w:r w:rsidR="003435EE"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9D29B2" w:rsidRPr="006E7928">
        <w:rPr>
          <w:rFonts w:asciiTheme="minorEastAsia" w:eastAsiaTheme="minorEastAsia" w:hAnsiTheme="minorEastAsia" w:hint="eastAsia"/>
        </w:rPr>
        <w:t>当該人件費を</w:t>
      </w:r>
      <w:r w:rsidRPr="006E7928">
        <w:rPr>
          <w:rFonts w:asciiTheme="minorEastAsia" w:eastAsiaTheme="minorEastAsia" w:hAnsiTheme="minorEastAsia" w:hint="eastAsia"/>
        </w:rPr>
        <w:t>活動内容に</w:t>
      </w:r>
      <w:r w:rsidR="005A7F9A" w:rsidRPr="006E7928">
        <w:rPr>
          <w:rFonts w:asciiTheme="minorEastAsia" w:eastAsiaTheme="minorEastAsia" w:hAnsiTheme="minorEastAsia" w:hint="eastAsia"/>
        </w:rPr>
        <w:t>よって</w:t>
      </w:r>
      <w:r w:rsidR="00EE2D8E" w:rsidRPr="006E7928">
        <w:rPr>
          <w:rFonts w:asciiTheme="minorEastAsia" w:eastAsiaTheme="minorEastAsia" w:hAnsiTheme="minorEastAsia" w:hint="eastAsia"/>
        </w:rPr>
        <w:t>区分経理</w:t>
      </w:r>
      <w:r w:rsidR="005A7F9A" w:rsidRPr="006E7928">
        <w:rPr>
          <w:rFonts w:asciiTheme="minorEastAsia" w:eastAsiaTheme="minorEastAsia" w:hAnsiTheme="minorEastAsia" w:hint="eastAsia"/>
        </w:rPr>
        <w:t>する</w:t>
      </w:r>
      <w:r w:rsidR="00EE2D8E" w:rsidRPr="006E7928">
        <w:rPr>
          <w:rFonts w:asciiTheme="minorEastAsia" w:eastAsiaTheme="minorEastAsia" w:hAnsiTheme="minorEastAsia" w:hint="eastAsia"/>
        </w:rPr>
        <w:t>必要</w:t>
      </w:r>
      <w:r w:rsidR="005A7F9A" w:rsidRPr="006E7928">
        <w:rPr>
          <w:rFonts w:asciiTheme="minorEastAsia" w:eastAsiaTheme="minorEastAsia" w:hAnsiTheme="minorEastAsia" w:hint="eastAsia"/>
        </w:rPr>
        <w:t>は</w:t>
      </w:r>
      <w:r w:rsidR="00EE2D8E" w:rsidRPr="006E7928">
        <w:rPr>
          <w:rFonts w:asciiTheme="minorEastAsia" w:eastAsiaTheme="minorEastAsia" w:hAnsiTheme="minorEastAsia" w:hint="eastAsia"/>
        </w:rPr>
        <w:t>ありません</w:t>
      </w:r>
      <w:r w:rsidR="00C74EC9" w:rsidRPr="006E7928">
        <w:rPr>
          <w:rFonts w:asciiTheme="minorEastAsia" w:eastAsiaTheme="minorEastAsia" w:hAnsiTheme="minorEastAsia" w:hint="eastAsia"/>
        </w:rPr>
        <w:t>。</w:t>
      </w:r>
    </w:p>
    <w:p w14:paraId="28E69BF6" w14:textId="1CFDAA1B" w:rsidR="00C74EC9" w:rsidRPr="006E7928" w:rsidRDefault="009D29B2"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ただし</w:t>
      </w:r>
      <w:r w:rsidR="00045B17" w:rsidRPr="006E7928">
        <w:rPr>
          <w:rFonts w:asciiTheme="minorEastAsia" w:eastAsiaTheme="minorEastAsia" w:hAnsiTheme="minorEastAsia" w:hint="eastAsia"/>
        </w:rPr>
        <w:t>、</w:t>
      </w:r>
      <w:r w:rsidR="00EE2D8E" w:rsidRPr="006E7928">
        <w:rPr>
          <w:rFonts w:asciiTheme="minorEastAsia" w:eastAsiaTheme="minorEastAsia" w:hAnsiTheme="minorEastAsia" w:hint="eastAsia"/>
        </w:rPr>
        <w:t>この場合でも、資金調達のための活動によって、事業のもう一つの目的である、高年齢者等の多様な</w:t>
      </w:r>
      <w:r w:rsidR="00121887" w:rsidRPr="006E7928">
        <w:rPr>
          <w:rFonts w:asciiTheme="minorEastAsia" w:eastAsiaTheme="minorEastAsia" w:hAnsiTheme="minorEastAsia" w:hint="eastAsia"/>
        </w:rPr>
        <w:t>雇用・就業</w:t>
      </w:r>
      <w:r w:rsidR="00EE2D8E" w:rsidRPr="006E7928">
        <w:rPr>
          <w:rFonts w:asciiTheme="minorEastAsia" w:eastAsiaTheme="minorEastAsia" w:hAnsiTheme="minorEastAsia" w:hint="eastAsia"/>
        </w:rPr>
        <w:t>の促進のための活動に支障を生じないよう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十分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留意いただく必要があります。</w:t>
      </w:r>
    </w:p>
    <w:p w14:paraId="6D1B5805" w14:textId="77777777" w:rsidR="00DA03C0" w:rsidRPr="006E7928" w:rsidRDefault="00DA03C0" w:rsidP="0038564D">
      <w:pPr>
        <w:ind w:leftChars="350" w:left="843" w:firstLineChars="120" w:firstLine="289"/>
        <w:rPr>
          <w:rFonts w:asciiTheme="minorEastAsia" w:eastAsiaTheme="minorEastAsia" w:hAnsiTheme="minorEastAsia"/>
        </w:rPr>
      </w:pPr>
    </w:p>
    <w:p w14:paraId="03B0FE42" w14:textId="12DACCFF" w:rsidR="00687C3E"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エ　</w:t>
      </w:r>
      <w:r w:rsidR="00737F46" w:rsidRPr="006E7928">
        <w:rPr>
          <w:rFonts w:asciiTheme="minorEastAsia" w:eastAsiaTheme="minorEastAsia" w:hAnsiTheme="minorEastAsia" w:hint="eastAsia"/>
        </w:rPr>
        <w:t>適正な管理</w:t>
      </w:r>
    </w:p>
    <w:p w14:paraId="3816CB65" w14:textId="69634868" w:rsidR="00687C3E" w:rsidRPr="006E7928" w:rsidRDefault="00687C3E"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委託費及び調達される資金の双方について、適正な管理を行うことが必要です。このため、委託費の支払いを受ける銀行口座とは別に、資金調達における資金の受け取り</w:t>
      </w:r>
      <w:r w:rsidR="00EE2D8E" w:rsidRPr="006E7928">
        <w:rPr>
          <w:rFonts w:asciiTheme="minorEastAsia" w:eastAsiaTheme="minorEastAsia" w:hAnsiTheme="minorEastAsia" w:hint="eastAsia"/>
        </w:rPr>
        <w:t>や委託費の支出対象以外の活動への支出</w:t>
      </w:r>
      <w:r w:rsidRPr="006E7928">
        <w:rPr>
          <w:rFonts w:asciiTheme="minorEastAsia" w:eastAsiaTheme="minorEastAsia" w:hAnsiTheme="minorEastAsia" w:hint="eastAsia"/>
        </w:rPr>
        <w:t>に用いるための専用の</w:t>
      </w:r>
      <w:r w:rsidR="00934319" w:rsidRPr="006E7928">
        <w:rPr>
          <w:rFonts w:asciiTheme="minorEastAsia" w:eastAsiaTheme="minorEastAsia" w:hAnsiTheme="minorEastAsia" w:hint="eastAsia"/>
        </w:rPr>
        <w:t>銀行</w:t>
      </w:r>
      <w:r w:rsidRPr="006E7928">
        <w:rPr>
          <w:rFonts w:asciiTheme="minorEastAsia" w:eastAsiaTheme="minorEastAsia" w:hAnsiTheme="minorEastAsia" w:hint="eastAsia"/>
        </w:rPr>
        <w:t>口座を設ける必要があります。</w:t>
      </w:r>
      <w:r w:rsidR="00934319" w:rsidRPr="006E7928">
        <w:rPr>
          <w:rFonts w:asciiTheme="minorEastAsia" w:eastAsiaTheme="minorEastAsia" w:hAnsiTheme="minorEastAsia" w:hint="eastAsia"/>
        </w:rPr>
        <w:t>一の口座を両方の目的に併用</w:t>
      </w:r>
      <w:r w:rsidR="00045B17" w:rsidRPr="006E7928">
        <w:rPr>
          <w:rFonts w:asciiTheme="minorEastAsia" w:eastAsiaTheme="minorEastAsia" w:hAnsiTheme="minorEastAsia" w:hint="eastAsia"/>
        </w:rPr>
        <w:t>することは</w:t>
      </w:r>
      <w:r w:rsidR="00934319" w:rsidRPr="006E7928">
        <w:rPr>
          <w:rFonts w:asciiTheme="minorEastAsia" w:eastAsiaTheme="minorEastAsia" w:hAnsiTheme="minorEastAsia" w:hint="eastAsia"/>
        </w:rPr>
        <w:t>できません。</w:t>
      </w:r>
    </w:p>
    <w:p w14:paraId="15AF7857" w14:textId="77777777" w:rsidR="007F1EC1" w:rsidRDefault="007F1EC1" w:rsidP="007F1EC1">
      <w:pPr>
        <w:overflowPunct/>
        <w:adjustRightInd/>
        <w:textAlignment w:val="auto"/>
        <w:rPr>
          <w:rFonts w:asciiTheme="minorEastAsia" w:eastAsiaTheme="minorEastAsia" w:hAnsiTheme="minorEastAsia"/>
        </w:rPr>
      </w:pPr>
    </w:p>
    <w:p w14:paraId="746FC718" w14:textId="7E7C14F0" w:rsidR="00737F46"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オ　</w:t>
      </w:r>
      <w:r w:rsidR="00737F46" w:rsidRPr="006E7928">
        <w:rPr>
          <w:rFonts w:asciiTheme="minorEastAsia" w:eastAsiaTheme="minorEastAsia" w:hAnsiTheme="minorEastAsia" w:hint="eastAsia"/>
        </w:rPr>
        <w:t>税制上の</w:t>
      </w:r>
      <w:r w:rsidR="003435EE" w:rsidRPr="006E7928">
        <w:rPr>
          <w:rFonts w:asciiTheme="minorEastAsia" w:eastAsiaTheme="minorEastAsia" w:hAnsiTheme="minorEastAsia" w:hint="eastAsia"/>
        </w:rPr>
        <w:t>対応</w:t>
      </w:r>
    </w:p>
    <w:p w14:paraId="7F35CCFD" w14:textId="6B7615F0" w:rsidR="00737F46" w:rsidRDefault="00737F46"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資金調達</w:t>
      </w:r>
      <w:r w:rsidR="0013584D">
        <w:rPr>
          <w:rFonts w:asciiTheme="minorEastAsia" w:eastAsiaTheme="minorEastAsia" w:hAnsiTheme="minorEastAsia" w:hint="eastAsia"/>
        </w:rPr>
        <w:t>に関連して</w:t>
      </w:r>
      <w:r w:rsidRPr="006E7928">
        <w:rPr>
          <w:rFonts w:asciiTheme="minorEastAsia" w:eastAsiaTheme="minorEastAsia" w:hAnsiTheme="minorEastAsia" w:hint="eastAsia"/>
        </w:rPr>
        <w:t>、法人税や消費税の課税対象となる収益を得た場合には、納税が必要となる場合があります。任意団体（いわゆる「権利能力なき社団」）であっても、課税の取扱いは変わりません。確定申告を行うなど</w:t>
      </w:r>
      <w:r w:rsidR="003435EE" w:rsidRPr="006E7928">
        <w:rPr>
          <w:rFonts w:asciiTheme="minorEastAsia" w:eastAsiaTheme="minorEastAsia" w:hAnsiTheme="minorEastAsia" w:hint="eastAsia"/>
        </w:rPr>
        <w:t>税制</w:t>
      </w:r>
      <w:r w:rsidRPr="006E7928">
        <w:rPr>
          <w:rFonts w:asciiTheme="minorEastAsia" w:eastAsiaTheme="minorEastAsia" w:hAnsiTheme="minorEastAsia" w:hint="eastAsia"/>
        </w:rPr>
        <w:t>上必要な対応は確実に行っていただく必要があります。</w:t>
      </w:r>
    </w:p>
    <w:p w14:paraId="51055F15" w14:textId="77777777" w:rsidR="00545BED" w:rsidRPr="006E7928" w:rsidRDefault="00545BED" w:rsidP="00545BED">
      <w:pPr>
        <w:rPr>
          <w:rFonts w:asciiTheme="minorEastAsia" w:eastAsiaTheme="minorEastAsia" w:hAnsiTheme="minorEastAsia"/>
        </w:rPr>
      </w:pPr>
    </w:p>
    <w:p w14:paraId="41CBCA86" w14:textId="77777777" w:rsidR="007E57FE" w:rsidRDefault="007E57FE" w:rsidP="00016A6A">
      <w:pPr>
        <w:pStyle w:val="2"/>
        <w:rPr>
          <w:rFonts w:asciiTheme="minorEastAsia" w:eastAsiaTheme="minorEastAsia" w:hAnsiTheme="minorEastAsia"/>
        </w:rPr>
      </w:pPr>
      <w:bookmarkStart w:id="21" w:name="_Toc218623812"/>
      <w:r>
        <w:rPr>
          <w:rFonts w:asciiTheme="minorEastAsia" w:eastAsiaTheme="minorEastAsia" w:hAnsiTheme="minorEastAsia" w:hint="eastAsia"/>
        </w:rPr>
        <w:t>（３）</w:t>
      </w:r>
      <w:r w:rsidR="00DE2B78" w:rsidRPr="006E7928">
        <w:rPr>
          <w:rFonts w:asciiTheme="minorEastAsia" w:eastAsiaTheme="minorEastAsia" w:hAnsiTheme="minorEastAsia" w:hint="eastAsia"/>
        </w:rPr>
        <w:t>事業</w:t>
      </w:r>
      <w:r w:rsidR="00AA5E47" w:rsidRPr="006E7928">
        <w:rPr>
          <w:rFonts w:asciiTheme="minorEastAsia" w:eastAsiaTheme="minorEastAsia" w:hAnsiTheme="minorEastAsia" w:hint="eastAsia"/>
        </w:rPr>
        <w:t>プロセス</w:t>
      </w:r>
      <w:r w:rsidR="00DE2B78" w:rsidRPr="006E7928">
        <w:rPr>
          <w:rFonts w:asciiTheme="minorEastAsia" w:eastAsiaTheme="minorEastAsia" w:hAnsiTheme="minorEastAsia" w:hint="eastAsia"/>
        </w:rPr>
        <w:t>の評価</w:t>
      </w:r>
      <w:bookmarkEnd w:id="21"/>
    </w:p>
    <w:p w14:paraId="04988125" w14:textId="28D300A0"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05C6DDE1" w14:textId="5BF4D016" w:rsidR="007E57FE" w:rsidRDefault="00640FF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環境整備事業は、</w:t>
      </w:r>
      <w:r w:rsidRPr="006E7928">
        <w:rPr>
          <w:rFonts w:asciiTheme="minorEastAsia" w:eastAsiaTheme="minorEastAsia" w:hAnsiTheme="minorEastAsia"/>
        </w:rPr>
        <w:t>高年齢者等への</w:t>
      </w:r>
      <w:r w:rsidR="00121887" w:rsidRPr="006E7928">
        <w:rPr>
          <w:rFonts w:asciiTheme="minorEastAsia" w:eastAsiaTheme="minorEastAsia" w:hAnsiTheme="minorEastAsia"/>
        </w:rPr>
        <w:t>雇用・就業</w:t>
      </w:r>
      <w:r w:rsidRPr="006E7928">
        <w:rPr>
          <w:rFonts w:asciiTheme="minorEastAsia" w:eastAsiaTheme="minorEastAsia" w:hAnsiTheme="minorEastAsia"/>
        </w:rPr>
        <w:t>支援の取組</w:t>
      </w:r>
      <w:r w:rsidRPr="006E7928">
        <w:rPr>
          <w:rFonts w:asciiTheme="minorEastAsia" w:eastAsiaTheme="minorEastAsia" w:hAnsiTheme="minorEastAsia" w:hint="eastAsia"/>
        </w:rPr>
        <w:t>と</w:t>
      </w:r>
      <w:r w:rsidRPr="006E7928">
        <w:rPr>
          <w:rFonts w:asciiTheme="minorEastAsia" w:eastAsiaTheme="minorEastAsia" w:hAnsiTheme="minorEastAsia"/>
        </w:rPr>
        <w:t>既に地域で</w:t>
      </w:r>
      <w:r w:rsidR="00352F95" w:rsidRPr="006E7928">
        <w:rPr>
          <w:rFonts w:asciiTheme="minorEastAsia" w:eastAsiaTheme="minorEastAsia" w:hAnsiTheme="minorEastAsia"/>
        </w:rPr>
        <w:t>機能</w:t>
      </w:r>
      <w:r w:rsidRPr="006E7928">
        <w:rPr>
          <w:rFonts w:asciiTheme="minorEastAsia" w:eastAsiaTheme="minorEastAsia" w:hAnsiTheme="minorEastAsia"/>
        </w:rPr>
        <w:t>し</w:t>
      </w:r>
      <w:r w:rsidR="00352F95" w:rsidRPr="006E7928">
        <w:rPr>
          <w:rFonts w:asciiTheme="minorEastAsia" w:eastAsiaTheme="minorEastAsia" w:hAnsiTheme="minorEastAsia" w:hint="eastAsia"/>
        </w:rPr>
        <w:t>ている取</w:t>
      </w:r>
      <w:r w:rsidRPr="006E7928">
        <w:rPr>
          <w:rFonts w:asciiTheme="minorEastAsia" w:eastAsiaTheme="minorEastAsia" w:hAnsiTheme="minorEastAsia"/>
        </w:rPr>
        <w:t>組を一体的に実施する仕組み</w:t>
      </w:r>
      <w:r w:rsidRPr="006E7928">
        <w:rPr>
          <w:rFonts w:asciiTheme="minorEastAsia" w:eastAsiaTheme="minorEastAsia" w:hAnsiTheme="minorEastAsia" w:hint="eastAsia"/>
        </w:rPr>
        <w:t>の</w:t>
      </w:r>
      <w:r w:rsidRPr="006E7928">
        <w:rPr>
          <w:rFonts w:asciiTheme="minorEastAsia" w:eastAsiaTheme="minorEastAsia" w:hAnsiTheme="minorEastAsia"/>
        </w:rPr>
        <w:t>効果と実装に伴う課題</w:t>
      </w:r>
      <w:r w:rsidRPr="006E7928">
        <w:rPr>
          <w:rFonts w:asciiTheme="minorEastAsia" w:eastAsiaTheme="minorEastAsia" w:hAnsiTheme="minorEastAsia" w:hint="eastAsia"/>
        </w:rPr>
        <w:t>を抽出するとともに、環境整備事業で試行する取組の他地域への</w:t>
      </w:r>
      <w:r w:rsidRPr="006E7928">
        <w:rPr>
          <w:rFonts w:asciiTheme="minorEastAsia" w:eastAsiaTheme="minorEastAsia" w:hAnsiTheme="minorEastAsia"/>
        </w:rPr>
        <w:t>普及のために必要な環境整備に</w:t>
      </w:r>
      <w:r w:rsidRPr="006E7928">
        <w:rPr>
          <w:rFonts w:asciiTheme="minorEastAsia" w:eastAsiaTheme="minorEastAsia" w:hAnsiTheme="minorEastAsia" w:hint="eastAsia"/>
        </w:rPr>
        <w:t>関する知見を</w:t>
      </w:r>
      <w:r w:rsidRPr="006E7928">
        <w:rPr>
          <w:rFonts w:asciiTheme="minorEastAsia" w:eastAsiaTheme="minorEastAsia" w:hAnsiTheme="minorEastAsia"/>
        </w:rPr>
        <w:t>得ること</w:t>
      </w:r>
      <w:r w:rsidRPr="006E7928">
        <w:rPr>
          <w:rFonts w:asciiTheme="minorEastAsia" w:eastAsiaTheme="minorEastAsia" w:hAnsiTheme="minorEastAsia" w:hint="eastAsia"/>
        </w:rPr>
        <w:t>を、事業全体の成果目標としています。</w:t>
      </w:r>
      <w:r w:rsidR="008D29BA" w:rsidRPr="006E7928">
        <w:rPr>
          <w:rFonts w:asciiTheme="minorEastAsia" w:eastAsiaTheme="minorEastAsia" w:hAnsiTheme="minorEastAsia" w:hint="eastAsia"/>
        </w:rPr>
        <w:t>また、環境整備事業は複数年</w:t>
      </w:r>
      <w:r w:rsidR="00516ED9">
        <w:rPr>
          <w:rFonts w:asciiTheme="minorEastAsia" w:eastAsiaTheme="minorEastAsia" w:hAnsiTheme="minorEastAsia" w:hint="eastAsia"/>
        </w:rPr>
        <w:t>度</w:t>
      </w:r>
      <w:r w:rsidR="008D29BA" w:rsidRPr="006E7928">
        <w:rPr>
          <w:rFonts w:asciiTheme="minorEastAsia" w:eastAsiaTheme="minorEastAsia" w:hAnsiTheme="minorEastAsia" w:hint="eastAsia"/>
        </w:rPr>
        <w:t>契約の下で実施されるため、約</w:t>
      </w:r>
      <w:r w:rsidR="00B24D1C">
        <w:rPr>
          <w:rFonts w:asciiTheme="minorEastAsia" w:eastAsiaTheme="minorEastAsia" w:hAnsiTheme="minorEastAsia" w:hint="eastAsia"/>
        </w:rPr>
        <w:t>３</w:t>
      </w:r>
      <w:r w:rsidR="008D29BA" w:rsidRPr="006E7928">
        <w:rPr>
          <w:rFonts w:asciiTheme="minorEastAsia" w:eastAsiaTheme="minorEastAsia" w:hAnsiTheme="minorEastAsia" w:hint="eastAsia"/>
        </w:rPr>
        <w:t>年</w:t>
      </w:r>
      <w:r w:rsidR="004A490E">
        <w:rPr>
          <w:rFonts w:asciiTheme="minorEastAsia" w:eastAsiaTheme="minorEastAsia" w:hAnsiTheme="minorEastAsia" w:hint="eastAsia"/>
        </w:rPr>
        <w:t>度間</w:t>
      </w:r>
      <w:r w:rsidR="008D29BA" w:rsidRPr="006E7928">
        <w:rPr>
          <w:rFonts w:asciiTheme="minorEastAsia" w:eastAsiaTheme="minorEastAsia" w:hAnsiTheme="minorEastAsia" w:hint="eastAsia"/>
        </w:rPr>
        <w:t>の事業実施期間において、事業内容の深化や取組の拡張が起こり、事業実施後における取組の継続につながっていくことが期待されます。</w:t>
      </w:r>
    </w:p>
    <w:p w14:paraId="140FD7E8" w14:textId="444F6BBD" w:rsidR="007E57FE" w:rsidRDefault="008D29BA"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これを踏まえ、</w:t>
      </w:r>
      <w:r w:rsidR="005828A9" w:rsidRPr="006E7928">
        <w:rPr>
          <w:rFonts w:asciiTheme="minorEastAsia" w:eastAsiaTheme="minorEastAsia" w:hAnsiTheme="minorEastAsia" w:hint="eastAsia"/>
        </w:rPr>
        <w:t>国においては、環境整備事業全体としての質的な評価を行い、他地域への普及促進を図るため、</w:t>
      </w:r>
      <w:r w:rsidR="003E13D2">
        <w:rPr>
          <w:rFonts w:asciiTheme="minorEastAsia" w:eastAsiaTheme="minorEastAsia" w:hAnsiTheme="minorEastAsia" w:hint="eastAsia"/>
        </w:rPr>
        <w:t>生涯現役地域づくり普及促進</w:t>
      </w:r>
      <w:r w:rsidR="005828A9" w:rsidRPr="006E7928">
        <w:rPr>
          <w:rFonts w:asciiTheme="minorEastAsia" w:eastAsiaTheme="minorEastAsia" w:hAnsiTheme="minorEastAsia" w:hint="eastAsia"/>
        </w:rPr>
        <w:t>事業（以下「普及促進事業」といいます。）を別途行うこととしています。</w:t>
      </w:r>
      <w:r w:rsidR="00B042B9">
        <w:rPr>
          <w:rFonts w:asciiTheme="minorEastAsia" w:eastAsiaTheme="minorEastAsia" w:hAnsiTheme="minorEastAsia" w:hint="eastAsia"/>
        </w:rPr>
        <w:t>環境整備事業を</w:t>
      </w:r>
      <w:r w:rsidR="00D840C5">
        <w:rPr>
          <w:rFonts w:asciiTheme="minorEastAsia" w:eastAsiaTheme="minorEastAsia" w:hAnsiTheme="minorEastAsia" w:hint="eastAsia"/>
        </w:rPr>
        <w:t>受託した</w:t>
      </w:r>
      <w:r w:rsidR="005A7F9A" w:rsidRPr="006E7928">
        <w:rPr>
          <w:rFonts w:asciiTheme="minorEastAsia" w:eastAsiaTheme="minorEastAsia" w:hAnsiTheme="minorEastAsia" w:hint="eastAsia"/>
        </w:rPr>
        <w:t>協議会には、</w:t>
      </w:r>
      <w:r w:rsidR="007C0B6E">
        <w:rPr>
          <w:rFonts w:asciiTheme="minorEastAsia" w:eastAsiaTheme="minorEastAsia" w:hAnsiTheme="minorEastAsia" w:hint="eastAsia"/>
        </w:rPr>
        <w:t>普及促進事業の受託事業者を通じて</w:t>
      </w:r>
      <w:r w:rsidR="005828A9" w:rsidRPr="006E7928">
        <w:rPr>
          <w:rFonts w:asciiTheme="minorEastAsia" w:eastAsiaTheme="minorEastAsia" w:hAnsiTheme="minorEastAsia" w:hint="eastAsia"/>
        </w:rPr>
        <w:t>、</w:t>
      </w:r>
      <w:r w:rsidRPr="006E7928">
        <w:rPr>
          <w:rFonts w:asciiTheme="minorEastAsia" w:eastAsiaTheme="minorEastAsia" w:hAnsiTheme="minorEastAsia" w:hint="eastAsia"/>
        </w:rPr>
        <w:t>協議会で事業を実施する中で</w:t>
      </w:r>
      <w:r w:rsidR="005828A9" w:rsidRPr="006E7928">
        <w:rPr>
          <w:rFonts w:asciiTheme="minorEastAsia" w:eastAsiaTheme="minorEastAsia" w:hAnsiTheme="minorEastAsia" w:hint="eastAsia"/>
        </w:rPr>
        <w:t>生じていく変化に関する情報や資料の</w:t>
      </w:r>
      <w:r w:rsidR="00867543" w:rsidRPr="006E7928">
        <w:rPr>
          <w:rFonts w:asciiTheme="minorEastAsia" w:eastAsiaTheme="minorEastAsia" w:hAnsiTheme="minorEastAsia" w:hint="eastAsia"/>
        </w:rPr>
        <w:t>提供</w:t>
      </w:r>
      <w:r w:rsidR="00A30BFF" w:rsidRPr="006E7928">
        <w:rPr>
          <w:rFonts w:asciiTheme="minorEastAsia" w:eastAsiaTheme="minorEastAsia" w:hAnsiTheme="minorEastAsia" w:hint="eastAsia"/>
        </w:rPr>
        <w:t>を</w:t>
      </w:r>
      <w:r w:rsidR="005828A9" w:rsidRPr="006E7928">
        <w:rPr>
          <w:rFonts w:asciiTheme="minorEastAsia" w:eastAsiaTheme="minorEastAsia" w:hAnsiTheme="minorEastAsia" w:hint="eastAsia"/>
        </w:rPr>
        <w:t>して</w:t>
      </w:r>
      <w:r w:rsidR="00867543" w:rsidRPr="006E7928">
        <w:rPr>
          <w:rFonts w:asciiTheme="minorEastAsia" w:eastAsiaTheme="minorEastAsia" w:hAnsiTheme="minorEastAsia" w:hint="eastAsia"/>
        </w:rPr>
        <w:t>いただ</w:t>
      </w:r>
      <w:r w:rsidR="00D840C5">
        <w:rPr>
          <w:rFonts w:asciiTheme="minorEastAsia" w:eastAsiaTheme="minorEastAsia" w:hAnsiTheme="minorEastAsia" w:hint="eastAsia"/>
        </w:rPr>
        <w:t>きます</w:t>
      </w:r>
      <w:r w:rsidR="00867543" w:rsidRPr="006E7928">
        <w:rPr>
          <w:rFonts w:asciiTheme="minorEastAsia" w:eastAsiaTheme="minorEastAsia" w:hAnsiTheme="minorEastAsia" w:hint="eastAsia"/>
        </w:rPr>
        <w:t>。</w:t>
      </w:r>
    </w:p>
    <w:p w14:paraId="699F2967" w14:textId="6302B240" w:rsidR="005A7F9A" w:rsidRPr="006E7928" w:rsidRDefault="00867543"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なお、これは事業</w:t>
      </w:r>
      <w:r w:rsidR="00AA5E47" w:rsidRPr="006E7928">
        <w:rPr>
          <w:rFonts w:asciiTheme="minorEastAsia" w:eastAsiaTheme="minorEastAsia" w:hAnsiTheme="minorEastAsia" w:hint="eastAsia"/>
        </w:rPr>
        <w:t>全体を質的に</w:t>
      </w:r>
      <w:r w:rsidRPr="006E7928">
        <w:rPr>
          <w:rFonts w:asciiTheme="minorEastAsia" w:eastAsiaTheme="minorEastAsia" w:hAnsiTheme="minorEastAsia" w:hint="eastAsia"/>
        </w:rPr>
        <w:t>評価</w:t>
      </w:r>
      <w:r w:rsidR="00AA5E47" w:rsidRPr="006E7928">
        <w:rPr>
          <w:rFonts w:asciiTheme="minorEastAsia" w:eastAsiaTheme="minorEastAsia" w:hAnsiTheme="minorEastAsia" w:hint="eastAsia"/>
        </w:rPr>
        <w:t>する</w:t>
      </w:r>
      <w:r w:rsidRPr="006E7928">
        <w:rPr>
          <w:rFonts w:asciiTheme="minorEastAsia" w:eastAsiaTheme="minorEastAsia" w:hAnsiTheme="minorEastAsia" w:hint="eastAsia"/>
        </w:rPr>
        <w:t>ためのものであり、</w:t>
      </w:r>
      <w:r w:rsidR="00EF3534">
        <w:rPr>
          <w:rFonts w:asciiTheme="minorEastAsia" w:eastAsiaTheme="minorEastAsia" w:hAnsiTheme="minorEastAsia" w:hint="eastAsia"/>
        </w:rPr>
        <w:t>下記</w:t>
      </w:r>
      <w:r w:rsidR="007E57FE">
        <w:rPr>
          <w:rFonts w:asciiTheme="minorEastAsia" w:eastAsiaTheme="minorEastAsia" w:hAnsiTheme="minorEastAsia" w:hint="eastAsia"/>
        </w:rPr>
        <w:t>７（</w:t>
      </w:r>
      <w:r w:rsidR="00A41904">
        <w:rPr>
          <w:rFonts w:asciiTheme="minorEastAsia" w:eastAsiaTheme="minorEastAsia" w:hAnsiTheme="minorEastAsia" w:hint="eastAsia"/>
        </w:rPr>
        <w:t>２</w:t>
      </w:r>
      <w:r w:rsidR="007E57FE">
        <w:rPr>
          <w:rFonts w:asciiTheme="minorEastAsia" w:eastAsiaTheme="minorEastAsia" w:hAnsiTheme="minorEastAsia" w:hint="eastAsia"/>
        </w:rPr>
        <w:t>）</w:t>
      </w:r>
      <w:r w:rsidRPr="006E7928">
        <w:rPr>
          <w:rFonts w:asciiTheme="minorEastAsia" w:eastAsiaTheme="minorEastAsia" w:hAnsiTheme="minorEastAsia" w:hint="eastAsia"/>
        </w:rPr>
        <w:t>で後述するアウトプット指標やアウトカム指標を用いた</w:t>
      </w:r>
      <w:r w:rsidR="00317AF0" w:rsidRPr="006E7928">
        <w:rPr>
          <w:rFonts w:asciiTheme="minorEastAsia" w:eastAsiaTheme="minorEastAsia" w:hAnsiTheme="minorEastAsia" w:hint="eastAsia"/>
        </w:rPr>
        <w:t>評価</w:t>
      </w:r>
      <w:r w:rsidRPr="006E7928">
        <w:rPr>
          <w:rFonts w:asciiTheme="minorEastAsia" w:eastAsiaTheme="minorEastAsia" w:hAnsiTheme="minorEastAsia" w:hint="eastAsia"/>
        </w:rPr>
        <w:t>とは別のものです。</w:t>
      </w:r>
    </w:p>
    <w:p w14:paraId="48D3D993" w14:textId="77777777" w:rsidR="007E57FE" w:rsidRDefault="007E57FE" w:rsidP="007E57FE">
      <w:pPr>
        <w:rPr>
          <w:rFonts w:asciiTheme="minorEastAsia" w:eastAsiaTheme="minorEastAsia" w:hAnsiTheme="minorEastAsia"/>
        </w:rPr>
      </w:pPr>
    </w:p>
    <w:p w14:paraId="30356BB5" w14:textId="024EB56C"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68D3971" w14:textId="1A6B20DA" w:rsidR="005828A9"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7C0B6E">
        <w:rPr>
          <w:rFonts w:asciiTheme="minorEastAsia" w:eastAsiaTheme="minorEastAsia" w:hAnsiTheme="minorEastAsia" w:hint="eastAsia"/>
        </w:rPr>
        <w:t>生涯現役地域づくり普及促進事業</w:t>
      </w:r>
      <w:r w:rsidR="005828A9" w:rsidRPr="006E7928">
        <w:rPr>
          <w:rFonts w:asciiTheme="minorEastAsia" w:eastAsiaTheme="minorEastAsia" w:hAnsiTheme="minorEastAsia" w:hint="eastAsia"/>
        </w:rPr>
        <w:t>との連携</w:t>
      </w:r>
    </w:p>
    <w:p w14:paraId="6B5CC723"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では、主に、環境整備事業を受託した協議会ごとの事業実施への伴走支援、各協議会の取組状況や実施プロセスの質的な評価、多様な地域課題に応じた取組モデルの整理、他地域への普及に必要な環境整備に関する提案などを行います。</w:t>
      </w:r>
    </w:p>
    <w:p w14:paraId="74D039FE"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は、受託協議会からのヒアリングや、受託協議会等相互の情報交換会の開催などを実施します。このため、各協議会においても、普及促進事業の受託事業者との定期的な情報のやりとりや、環境整備事業の取組状況の共有などについて、協力していただ</w:t>
      </w:r>
      <w:r w:rsidR="003E13D2">
        <w:rPr>
          <w:rFonts w:asciiTheme="minorEastAsia" w:eastAsiaTheme="minorEastAsia" w:hAnsiTheme="minorEastAsia" w:hint="eastAsia"/>
        </w:rPr>
        <w:t>き</w:t>
      </w:r>
      <w:r w:rsidRPr="006E7928">
        <w:rPr>
          <w:rFonts w:asciiTheme="minorEastAsia" w:eastAsiaTheme="minorEastAsia" w:hAnsiTheme="minorEastAsia" w:hint="eastAsia"/>
        </w:rPr>
        <w:t>ます。</w:t>
      </w:r>
    </w:p>
    <w:p w14:paraId="0D7A04F8" w14:textId="28867B06" w:rsidR="005828A9" w:rsidRPr="006E7928"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事業構想（案）に普及促進事業との連携に係る取組についての記載は不要ですが、</w:t>
      </w:r>
      <w:r w:rsidR="002A458B">
        <w:rPr>
          <w:rFonts w:asciiTheme="minorEastAsia" w:eastAsiaTheme="minorEastAsia" w:hAnsiTheme="minorEastAsia" w:hint="eastAsia"/>
        </w:rPr>
        <w:t>環境整備事業受託期間中は、</w:t>
      </w:r>
      <w:r w:rsidRPr="006E7928">
        <w:rPr>
          <w:rFonts w:asciiTheme="minorEastAsia" w:eastAsiaTheme="minorEastAsia" w:hAnsiTheme="minorEastAsia" w:hint="eastAsia"/>
        </w:rPr>
        <w:t>普及促進事業の受託事業者からの依頼等に対応いただきながら事業に取り組んでください。</w:t>
      </w:r>
    </w:p>
    <w:p w14:paraId="35A88518" w14:textId="77777777" w:rsidR="008D29BA" w:rsidRPr="006E7928" w:rsidRDefault="008D29BA" w:rsidP="0038564D">
      <w:pPr>
        <w:ind w:leftChars="162" w:left="496" w:hanging="106"/>
        <w:rPr>
          <w:rFonts w:asciiTheme="minorEastAsia" w:eastAsiaTheme="minorEastAsia" w:hAnsiTheme="minorEastAsia"/>
        </w:rPr>
      </w:pPr>
    </w:p>
    <w:p w14:paraId="2DBEC4F0" w14:textId="58D201A4" w:rsidR="00867543"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867543" w:rsidRPr="006E7928">
        <w:rPr>
          <w:rFonts w:asciiTheme="minorEastAsia" w:eastAsiaTheme="minorEastAsia" w:hAnsiTheme="minorEastAsia" w:hint="eastAsia"/>
        </w:rPr>
        <w:t>協議会における</w:t>
      </w:r>
      <w:r w:rsidR="007C0B6E">
        <w:rPr>
          <w:rFonts w:asciiTheme="minorEastAsia" w:eastAsiaTheme="minorEastAsia" w:hAnsiTheme="minorEastAsia" w:hint="eastAsia"/>
        </w:rPr>
        <w:t>取組の</w:t>
      </w:r>
      <w:r w:rsidR="00867543" w:rsidRPr="006E7928">
        <w:rPr>
          <w:rFonts w:asciiTheme="minorEastAsia" w:eastAsiaTheme="minorEastAsia" w:hAnsiTheme="minorEastAsia" w:hint="eastAsia"/>
        </w:rPr>
        <w:t>質的</w:t>
      </w:r>
      <w:r w:rsidR="00057F05">
        <w:rPr>
          <w:rFonts w:asciiTheme="minorEastAsia" w:eastAsiaTheme="minorEastAsia" w:hAnsiTheme="minorEastAsia" w:hint="eastAsia"/>
        </w:rPr>
        <w:t>評価</w:t>
      </w:r>
    </w:p>
    <w:p w14:paraId="1A9E7BD4" w14:textId="21311063" w:rsidR="00867543" w:rsidRDefault="003435EE"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各協議会においては、</w:t>
      </w:r>
      <w:r w:rsidR="007571D9">
        <w:rPr>
          <w:rFonts w:asciiTheme="minorEastAsia" w:eastAsiaTheme="minorEastAsia" w:hAnsiTheme="minorEastAsia" w:hint="eastAsia"/>
        </w:rPr>
        <w:t>環境整備事業で定める</w:t>
      </w:r>
      <w:r w:rsidR="00057F05">
        <w:rPr>
          <w:rFonts w:asciiTheme="minorEastAsia" w:eastAsiaTheme="minorEastAsia" w:hAnsiTheme="minorEastAsia" w:hint="eastAsia"/>
        </w:rPr>
        <w:t>下記の</w:t>
      </w:r>
      <w:r w:rsidR="0013584D">
        <w:rPr>
          <w:rFonts w:asciiTheme="minorEastAsia" w:eastAsiaTheme="minorEastAsia" w:hAnsiTheme="minorEastAsia" w:hint="eastAsia"/>
        </w:rPr>
        <w:t>質的</w:t>
      </w:r>
      <w:r w:rsidR="008300C2" w:rsidRPr="006E7928">
        <w:rPr>
          <w:rFonts w:asciiTheme="minorEastAsia" w:eastAsiaTheme="minorEastAsia" w:hAnsiTheme="minorEastAsia" w:hint="eastAsia"/>
        </w:rPr>
        <w:t>評価</w:t>
      </w:r>
      <w:r w:rsidR="0013584D">
        <w:rPr>
          <w:rFonts w:asciiTheme="minorEastAsia" w:eastAsiaTheme="minorEastAsia" w:hAnsiTheme="minorEastAsia" w:hint="eastAsia"/>
        </w:rPr>
        <w:t>の項目</w:t>
      </w:r>
      <w:r w:rsidR="008300C2" w:rsidRPr="006E7928">
        <w:rPr>
          <w:rFonts w:asciiTheme="minorEastAsia" w:eastAsiaTheme="minorEastAsia" w:hAnsiTheme="minorEastAsia" w:hint="eastAsia"/>
        </w:rPr>
        <w:t>に則って、事業の深化や拡張のプロセスに関する情報を提供</w:t>
      </w:r>
      <w:r w:rsidR="0087627B">
        <w:rPr>
          <w:rFonts w:asciiTheme="minorEastAsia" w:eastAsiaTheme="minorEastAsia" w:hAnsiTheme="minorEastAsia" w:hint="eastAsia"/>
        </w:rPr>
        <w:t>して</w:t>
      </w:r>
      <w:r w:rsidR="008300C2" w:rsidRPr="006E7928">
        <w:rPr>
          <w:rFonts w:asciiTheme="minorEastAsia" w:eastAsiaTheme="minorEastAsia" w:hAnsiTheme="minorEastAsia" w:hint="eastAsia"/>
        </w:rPr>
        <w:t>いただ</w:t>
      </w:r>
      <w:r w:rsidR="00207E41" w:rsidRPr="006E7928">
        <w:rPr>
          <w:rFonts w:asciiTheme="minorEastAsia" w:eastAsiaTheme="minorEastAsia" w:hAnsiTheme="minorEastAsia" w:hint="eastAsia"/>
        </w:rPr>
        <w:t>き</w:t>
      </w:r>
      <w:r w:rsidR="008300C2" w:rsidRPr="006E7928">
        <w:rPr>
          <w:rFonts w:asciiTheme="minorEastAsia" w:eastAsiaTheme="minorEastAsia" w:hAnsiTheme="minorEastAsia" w:hint="eastAsia"/>
        </w:rPr>
        <w:t>ます。事業構想（案）</w:t>
      </w:r>
      <w:r w:rsidR="007C0B6E">
        <w:rPr>
          <w:rFonts w:asciiTheme="minorEastAsia" w:eastAsiaTheme="minorEastAsia" w:hAnsiTheme="minorEastAsia" w:hint="eastAsia"/>
        </w:rPr>
        <w:t>を</w:t>
      </w:r>
      <w:r w:rsidR="00E06364" w:rsidRPr="006E7928">
        <w:rPr>
          <w:rFonts w:asciiTheme="minorEastAsia" w:eastAsiaTheme="minorEastAsia" w:hAnsiTheme="minorEastAsia" w:hint="eastAsia"/>
        </w:rPr>
        <w:t>策定</w:t>
      </w:r>
      <w:r w:rsidR="007C0B6E">
        <w:rPr>
          <w:rFonts w:asciiTheme="minorEastAsia" w:eastAsiaTheme="minorEastAsia" w:hAnsiTheme="minorEastAsia" w:hint="eastAsia"/>
        </w:rPr>
        <w:t>する際には、</w:t>
      </w:r>
      <w:r w:rsidR="0013584D">
        <w:rPr>
          <w:rFonts w:asciiTheme="minorEastAsia" w:eastAsiaTheme="minorEastAsia" w:hAnsiTheme="minorEastAsia" w:hint="eastAsia"/>
        </w:rPr>
        <w:t>これらの項目の</w:t>
      </w:r>
      <w:r w:rsidR="008300C2" w:rsidRPr="006E7928">
        <w:rPr>
          <w:rFonts w:asciiTheme="minorEastAsia" w:eastAsiaTheme="minorEastAsia" w:hAnsiTheme="minorEastAsia" w:hint="eastAsia"/>
        </w:rPr>
        <w:t>実現</w:t>
      </w:r>
      <w:r w:rsidR="007C0B6E">
        <w:rPr>
          <w:rFonts w:asciiTheme="minorEastAsia" w:eastAsiaTheme="minorEastAsia" w:hAnsiTheme="minorEastAsia" w:hint="eastAsia"/>
        </w:rPr>
        <w:t>も</w:t>
      </w:r>
      <w:r w:rsidR="00317AF0" w:rsidRPr="006E7928">
        <w:rPr>
          <w:rFonts w:asciiTheme="minorEastAsia" w:eastAsiaTheme="minorEastAsia" w:hAnsiTheme="minorEastAsia" w:hint="eastAsia"/>
        </w:rPr>
        <w:t>念頭に置いた</w:t>
      </w:r>
      <w:r w:rsidR="00867543" w:rsidRPr="006E7928">
        <w:rPr>
          <w:rFonts w:asciiTheme="minorEastAsia" w:eastAsiaTheme="minorEastAsia" w:hAnsiTheme="minorEastAsia" w:hint="eastAsia"/>
        </w:rPr>
        <w:t>事業内容としてください。また、実施年度</w:t>
      </w:r>
      <w:r w:rsidR="007C0B6E">
        <w:rPr>
          <w:rFonts w:asciiTheme="minorEastAsia" w:eastAsiaTheme="minorEastAsia" w:hAnsiTheme="minorEastAsia" w:hint="eastAsia"/>
        </w:rPr>
        <w:t>ごとに</w:t>
      </w:r>
      <w:r w:rsidR="00867543" w:rsidRPr="006E7928">
        <w:rPr>
          <w:rFonts w:asciiTheme="minorEastAsia" w:eastAsiaTheme="minorEastAsia" w:hAnsiTheme="minorEastAsia" w:hint="eastAsia"/>
        </w:rPr>
        <w:t>、</w:t>
      </w:r>
      <w:r w:rsidR="00317AF0" w:rsidRPr="006E7928">
        <w:rPr>
          <w:rFonts w:asciiTheme="minorEastAsia" w:eastAsiaTheme="minorEastAsia" w:hAnsiTheme="minorEastAsia" w:hint="eastAsia"/>
        </w:rPr>
        <w:t>達成状況の評価</w:t>
      </w:r>
      <w:r w:rsidR="00867543" w:rsidRPr="006E7928">
        <w:rPr>
          <w:rFonts w:asciiTheme="minorEastAsia" w:eastAsiaTheme="minorEastAsia" w:hAnsiTheme="minorEastAsia" w:hint="eastAsia"/>
        </w:rPr>
        <w:t>、目標達成に向けた</w:t>
      </w:r>
      <w:r w:rsidR="00317AF0" w:rsidRPr="006E7928">
        <w:rPr>
          <w:rFonts w:asciiTheme="minorEastAsia" w:eastAsiaTheme="minorEastAsia" w:hAnsiTheme="minorEastAsia" w:hint="eastAsia"/>
        </w:rPr>
        <w:t>次年度以降の</w:t>
      </w:r>
      <w:r w:rsidR="00867543" w:rsidRPr="006E7928">
        <w:rPr>
          <w:rFonts w:asciiTheme="minorEastAsia" w:eastAsiaTheme="minorEastAsia" w:hAnsiTheme="minorEastAsia" w:hint="eastAsia"/>
        </w:rPr>
        <w:t>具体的な取組内容を</w:t>
      </w:r>
      <w:r w:rsidR="00317AF0" w:rsidRPr="006E7928">
        <w:rPr>
          <w:rFonts w:asciiTheme="minorEastAsia" w:eastAsiaTheme="minorEastAsia" w:hAnsiTheme="minorEastAsia" w:hint="eastAsia"/>
        </w:rPr>
        <w:t>報告</w:t>
      </w:r>
      <w:r w:rsidR="00867543" w:rsidRPr="006E7928">
        <w:rPr>
          <w:rFonts w:asciiTheme="minorEastAsia" w:eastAsiaTheme="minorEastAsia" w:hAnsiTheme="minorEastAsia" w:hint="eastAsia"/>
        </w:rPr>
        <w:t>してください。</w:t>
      </w:r>
    </w:p>
    <w:p w14:paraId="774A3CBA" w14:textId="77777777" w:rsidR="00654A9D" w:rsidRPr="006E7928" w:rsidRDefault="00654A9D" w:rsidP="008300C2">
      <w:pPr>
        <w:ind w:leftChars="350" w:left="843" w:firstLineChars="120" w:firstLine="289"/>
        <w:rPr>
          <w:rFonts w:asciiTheme="minorEastAsia" w:eastAsiaTheme="minorEastAsia" w:hAnsiTheme="minorEastAsia"/>
        </w:rPr>
      </w:pPr>
    </w:p>
    <w:p w14:paraId="19149081" w14:textId="58C38BB7" w:rsidR="00B85B0C" w:rsidRDefault="00057F05" w:rsidP="007E57FE">
      <w:pPr>
        <w:ind w:firstLineChars="400" w:firstLine="964"/>
        <w:rPr>
          <w:rFonts w:asciiTheme="minorEastAsia" w:eastAsiaTheme="minorEastAsia" w:hAnsiTheme="minorEastAsia"/>
        </w:rPr>
      </w:pPr>
      <w:r>
        <w:rPr>
          <w:rFonts w:asciiTheme="minorEastAsia" w:eastAsiaTheme="minorEastAsia" w:hAnsiTheme="minorEastAsia" w:hint="eastAsia"/>
        </w:rPr>
        <w:t>【質的評価項目】</w:t>
      </w:r>
    </w:p>
    <w:p w14:paraId="5BBA843C" w14:textId="3E0CEB01"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高年齢者等の多様な雇用・就業促進の取組</w:t>
      </w:r>
    </w:p>
    <w:p w14:paraId="1D6FE1D1" w14:textId="77EC8A3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求人者・求職者の発掘に向けた具体的な手順と工夫</w:t>
      </w:r>
    </w:p>
    <w:p w14:paraId="6836D79B" w14:textId="1F24A580"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求人者・求職者との関係性構築やミスマッチ率の低減に向けた具体的な取組や工夫</w:t>
      </w:r>
    </w:p>
    <w:p w14:paraId="1AFA367E" w14:textId="695E2116"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求人者・求職者のマッチング等に向けた具体的な手順と工夫　など</w:t>
      </w:r>
    </w:p>
    <w:p w14:paraId="0C0949CE" w14:textId="0C9B670D"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プラットフォームの拡張・深化</w:t>
      </w:r>
    </w:p>
    <w:p w14:paraId="5B6128FE" w14:textId="552B5B42"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協議会の関係者・参加者が取組を深化させ、拡大していくための工夫</w:t>
      </w:r>
    </w:p>
    <w:p w14:paraId="396E8B37" w14:textId="793106CF"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協議会と企業等との円滑な連携のための、コーディネーターの人材像やスキル、それを支える組織・体制</w:t>
      </w:r>
    </w:p>
    <w:p w14:paraId="60DF88E2" w14:textId="5C732B94"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雇用・就業創出のための、コーディネーターの人材像やスキル、それを支える組織・体制</w:t>
      </w:r>
    </w:p>
    <w:p w14:paraId="2809AFE6" w14:textId="65293973" w:rsidR="006251AA" w:rsidRDefault="007E57FE" w:rsidP="003F08A1">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資金調達等のための、人材像やスキル、それを支える組織・体制　など</w:t>
      </w:r>
    </w:p>
    <w:p w14:paraId="36C84706" w14:textId="77777777" w:rsidR="00D57A8C" w:rsidRDefault="00D57A8C" w:rsidP="003F08A1">
      <w:pPr>
        <w:overflowPunct/>
        <w:adjustRightInd/>
        <w:ind w:firstLineChars="600" w:firstLine="1446"/>
        <w:textAlignment w:val="auto"/>
        <w:rPr>
          <w:rFonts w:asciiTheme="minorEastAsia" w:eastAsiaTheme="minorEastAsia" w:hAnsiTheme="minorEastAsia"/>
        </w:rPr>
      </w:pPr>
    </w:p>
    <w:p w14:paraId="502EC7E5" w14:textId="77777777" w:rsidR="00D57A8C" w:rsidRPr="007E57FE" w:rsidRDefault="00D57A8C" w:rsidP="003F08A1">
      <w:pPr>
        <w:overflowPunct/>
        <w:adjustRightInd/>
        <w:ind w:firstLineChars="600" w:firstLine="1446"/>
        <w:textAlignment w:val="auto"/>
        <w:rPr>
          <w:rFonts w:asciiTheme="minorEastAsia" w:eastAsiaTheme="minorEastAsia" w:hAnsiTheme="minorEastAsia"/>
        </w:rPr>
      </w:pPr>
    </w:p>
    <w:p w14:paraId="79401217" w14:textId="4B2DF385"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lastRenderedPageBreak/>
        <w:t xml:space="preserve">○　</w:t>
      </w:r>
      <w:r w:rsidR="00057F05" w:rsidRPr="007E57FE">
        <w:rPr>
          <w:rFonts w:asciiTheme="minorEastAsia" w:eastAsiaTheme="minorEastAsia" w:hAnsiTheme="minorEastAsia" w:hint="eastAsia"/>
          <w:u w:val="single"/>
        </w:rPr>
        <w:t>民間資金調達等の取組</w:t>
      </w:r>
    </w:p>
    <w:p w14:paraId="2A02F810" w14:textId="7BB5133F"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継続のための運営資金の額や構成、資金を得るための方策</w:t>
      </w:r>
    </w:p>
    <w:p w14:paraId="4EF35374" w14:textId="16C65C8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民間企業等からの人材提供を得るための体制づくり</w:t>
      </w:r>
    </w:p>
    <w:p w14:paraId="67D57A94" w14:textId="2A37B7F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事業を円滑に進めるための、地域資源の活用　など</w:t>
      </w:r>
    </w:p>
    <w:p w14:paraId="03CC801F" w14:textId="02586509"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事業終了後の体制整備</w:t>
      </w:r>
    </w:p>
    <w:p w14:paraId="575BDE81" w14:textId="6F6F465D"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事業継続への意識形成に向け</w:t>
      </w:r>
      <w:r w:rsidR="00654A9D" w:rsidRPr="007E57FE">
        <w:rPr>
          <w:rFonts w:asciiTheme="minorEastAsia" w:eastAsiaTheme="minorEastAsia" w:hAnsiTheme="minorEastAsia" w:hint="eastAsia"/>
        </w:rPr>
        <w:t>た</w:t>
      </w:r>
      <w:r w:rsidR="00057F05" w:rsidRPr="007E57FE">
        <w:rPr>
          <w:rFonts w:asciiTheme="minorEastAsia" w:eastAsiaTheme="minorEastAsia" w:hAnsiTheme="minorEastAsia" w:hint="eastAsia"/>
        </w:rPr>
        <w:t>工夫</w:t>
      </w:r>
    </w:p>
    <w:p w14:paraId="7A73F25F" w14:textId="21D7D28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事業継続に</w:t>
      </w:r>
      <w:r w:rsidR="007F0ECD">
        <w:rPr>
          <w:rFonts w:asciiTheme="minorEastAsia" w:eastAsiaTheme="minorEastAsia" w:hAnsiTheme="minorEastAsia" w:hint="eastAsia"/>
        </w:rPr>
        <w:t>当たって</w:t>
      </w:r>
      <w:r w:rsidR="00057F05" w:rsidRPr="007E57FE">
        <w:rPr>
          <w:rFonts w:asciiTheme="minorEastAsia" w:eastAsiaTheme="minorEastAsia" w:hAnsiTheme="minorEastAsia" w:hint="eastAsia"/>
        </w:rPr>
        <w:t>の課題や対策</w:t>
      </w:r>
    </w:p>
    <w:p w14:paraId="4D261BD9" w14:textId="678A4A1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行政機関からの継続的な協力を得るための体制づくり</w:t>
      </w:r>
    </w:p>
    <w:p w14:paraId="2E95180A" w14:textId="7DC532A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財政基盤の安定のための、事業の展開　など</w:t>
      </w:r>
    </w:p>
    <w:p w14:paraId="2D34C9CC" w14:textId="77777777" w:rsidR="00057F05" w:rsidRPr="00057F05" w:rsidRDefault="00057F05" w:rsidP="00057F05">
      <w:pPr>
        <w:ind w:leftChars="350" w:left="843" w:firstLineChars="120" w:firstLine="289"/>
        <w:rPr>
          <w:rFonts w:asciiTheme="minorEastAsia" w:eastAsiaTheme="minorEastAsia" w:hAnsiTheme="minorEastAsia"/>
        </w:rPr>
      </w:pPr>
    </w:p>
    <w:p w14:paraId="66A4EB55" w14:textId="7AE1338B" w:rsidR="001B32C9" w:rsidRPr="00057F05" w:rsidRDefault="00B24D1C" w:rsidP="005C04C8">
      <w:pPr>
        <w:pStyle w:val="1"/>
        <w:rPr>
          <w:rFonts w:asciiTheme="minorEastAsia" w:eastAsiaTheme="minorEastAsia" w:hAnsiTheme="minorEastAsia"/>
          <w:b/>
        </w:rPr>
      </w:pPr>
      <w:bookmarkStart w:id="22" w:name="six"/>
      <w:bookmarkStart w:id="23" w:name="_Toc218623813"/>
      <w:bookmarkEnd w:id="22"/>
      <w:r>
        <w:rPr>
          <w:rFonts w:asciiTheme="minorEastAsia" w:eastAsiaTheme="minorEastAsia" w:hAnsiTheme="minorEastAsia" w:hint="eastAsia"/>
          <w:b/>
        </w:rPr>
        <w:t>６</w:t>
      </w:r>
      <w:r w:rsidR="001B32C9" w:rsidRPr="00057F05">
        <w:rPr>
          <w:rFonts w:asciiTheme="minorEastAsia" w:eastAsiaTheme="minorEastAsia" w:hAnsiTheme="minorEastAsia" w:hint="eastAsia"/>
          <w:b/>
        </w:rPr>
        <w:t xml:space="preserve">　事業選定</w:t>
      </w:r>
      <w:r w:rsidR="004B10E3" w:rsidRPr="00057F05">
        <w:rPr>
          <w:rFonts w:asciiTheme="minorEastAsia" w:eastAsiaTheme="minorEastAsia" w:hAnsiTheme="minorEastAsia" w:hint="eastAsia"/>
          <w:b/>
        </w:rPr>
        <w:t>のプロセス</w:t>
      </w:r>
      <w:bookmarkEnd w:id="23"/>
    </w:p>
    <w:p w14:paraId="5C692263" w14:textId="77777777" w:rsidR="007E57FE" w:rsidRDefault="007E57FE" w:rsidP="00016A6A">
      <w:pPr>
        <w:pStyle w:val="2"/>
        <w:rPr>
          <w:rFonts w:asciiTheme="minorEastAsia" w:eastAsiaTheme="minorEastAsia" w:hAnsiTheme="minorEastAsia"/>
        </w:rPr>
      </w:pPr>
      <w:bookmarkStart w:id="24" w:name="_Toc218623814"/>
      <w:r>
        <w:rPr>
          <w:rFonts w:asciiTheme="minorEastAsia" w:eastAsiaTheme="minorEastAsia" w:hAnsiTheme="minorEastAsia" w:hint="eastAsia"/>
        </w:rPr>
        <w:t>（１）</w:t>
      </w:r>
      <w:r w:rsidR="006927BB" w:rsidRPr="006E7928">
        <w:rPr>
          <w:rFonts w:asciiTheme="minorEastAsia" w:eastAsiaTheme="minorEastAsia" w:hAnsiTheme="minorEastAsia" w:hint="eastAsia"/>
        </w:rPr>
        <w:t>事業構想（案）の策定及び提案</w:t>
      </w:r>
      <w:bookmarkEnd w:id="24"/>
    </w:p>
    <w:p w14:paraId="48AA617C" w14:textId="3DF82007" w:rsidR="005D4902"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協議会は、上記</w:t>
      </w:r>
      <w:r w:rsidR="00B24D1C">
        <w:rPr>
          <w:rFonts w:asciiTheme="minorEastAsia" w:eastAsiaTheme="minorEastAsia" w:hAnsiTheme="minorEastAsia" w:hint="eastAsia"/>
        </w:rPr>
        <w:t>３</w:t>
      </w:r>
      <w:r w:rsidRPr="006E7928">
        <w:rPr>
          <w:rFonts w:asciiTheme="minorEastAsia" w:eastAsiaTheme="minorEastAsia" w:hAnsiTheme="minorEastAsia"/>
        </w:rPr>
        <w:t>の事業趣旨</w:t>
      </w:r>
      <w:r w:rsidRPr="006E7928">
        <w:rPr>
          <w:rFonts w:asciiTheme="minorEastAsia" w:eastAsiaTheme="minorEastAsia" w:hAnsiTheme="minorEastAsia" w:hint="eastAsia"/>
        </w:rPr>
        <w:t>と目指す成果</w:t>
      </w:r>
      <w:r w:rsidRPr="006E7928">
        <w:rPr>
          <w:rFonts w:asciiTheme="minorEastAsia" w:eastAsiaTheme="minorEastAsia" w:hAnsiTheme="minorEastAsia"/>
        </w:rPr>
        <w:t>を踏まえ、</w:t>
      </w:r>
      <w:r w:rsidR="008E0DAF" w:rsidRPr="006E7928">
        <w:rPr>
          <w:rFonts w:asciiTheme="minorEastAsia" w:eastAsiaTheme="minorEastAsia" w:hAnsiTheme="minorEastAsia"/>
        </w:rPr>
        <w:t>環境整備事業</w:t>
      </w:r>
      <w:r w:rsidRPr="006E7928">
        <w:rPr>
          <w:rFonts w:asciiTheme="minorEastAsia" w:eastAsiaTheme="minorEastAsia" w:hAnsiTheme="minorEastAsia"/>
        </w:rPr>
        <w:t>に係る事業構想（案）を策定し、国の募集に応じて提案します。</w:t>
      </w:r>
      <w:r w:rsidR="0081772E" w:rsidRPr="006E7928">
        <w:rPr>
          <w:rFonts w:asciiTheme="minorEastAsia" w:eastAsiaTheme="minorEastAsia" w:hAnsiTheme="minorEastAsia" w:hint="eastAsia"/>
        </w:rPr>
        <w:t>ただし、一の協議会が同時に二以上の事業構想（案）を提案することはできません。</w:t>
      </w:r>
    </w:p>
    <w:p w14:paraId="31E25628" w14:textId="77777777" w:rsidR="007E57FE" w:rsidRPr="00706590" w:rsidRDefault="007E57FE" w:rsidP="0038564D">
      <w:pPr>
        <w:rPr>
          <w:rFonts w:asciiTheme="minorEastAsia" w:eastAsiaTheme="minorEastAsia" w:hAnsiTheme="minorEastAsia"/>
        </w:rPr>
      </w:pPr>
    </w:p>
    <w:p w14:paraId="43C97821" w14:textId="0512308A" w:rsidR="00182CAE" w:rsidRPr="006E7928" w:rsidRDefault="007E57FE" w:rsidP="00016A6A">
      <w:pPr>
        <w:pStyle w:val="2"/>
        <w:rPr>
          <w:rFonts w:asciiTheme="minorEastAsia" w:eastAsiaTheme="minorEastAsia" w:hAnsiTheme="minorEastAsia"/>
        </w:rPr>
      </w:pPr>
      <w:bookmarkStart w:id="25" w:name="_Toc218623815"/>
      <w:r>
        <w:rPr>
          <w:rFonts w:asciiTheme="minorEastAsia" w:eastAsiaTheme="minorEastAsia" w:hAnsiTheme="minorEastAsia" w:hint="eastAsia"/>
        </w:rPr>
        <w:t>（２）</w:t>
      </w:r>
      <w:r w:rsidR="00182CAE" w:rsidRPr="006E7928">
        <w:rPr>
          <w:rFonts w:asciiTheme="minorEastAsia" w:eastAsiaTheme="minorEastAsia" w:hAnsiTheme="minorEastAsia" w:hint="eastAsia"/>
        </w:rPr>
        <w:t>事業構想</w:t>
      </w:r>
      <w:r w:rsidR="003926F5" w:rsidRPr="006E7928">
        <w:rPr>
          <w:rFonts w:asciiTheme="minorEastAsia" w:eastAsiaTheme="minorEastAsia" w:hAnsiTheme="minorEastAsia" w:hint="eastAsia"/>
        </w:rPr>
        <w:t>（案）</w:t>
      </w:r>
      <w:r w:rsidR="00182CAE" w:rsidRPr="006E7928">
        <w:rPr>
          <w:rFonts w:asciiTheme="minorEastAsia" w:eastAsiaTheme="minorEastAsia" w:hAnsiTheme="minorEastAsia" w:hint="eastAsia"/>
        </w:rPr>
        <w:t>の選定</w:t>
      </w:r>
      <w:r w:rsidR="003926F5" w:rsidRPr="006E7928">
        <w:rPr>
          <w:rFonts w:asciiTheme="minorEastAsia" w:eastAsiaTheme="minorEastAsia" w:hAnsiTheme="minorEastAsia" w:hint="eastAsia"/>
        </w:rPr>
        <w:t>・採択</w:t>
      </w:r>
      <w:bookmarkEnd w:id="25"/>
    </w:p>
    <w:p w14:paraId="7BDDA090" w14:textId="6BDFF0A5" w:rsidR="007E57FE" w:rsidRDefault="00182CAE"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rPr>
        <w:t>国は、協議会から提案のあった事業構想（案）の中から</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企画競争方式により、</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事業との連携方策、地域</w:t>
      </w:r>
      <w:r w:rsidR="00121887" w:rsidRPr="006E7928">
        <w:rPr>
          <w:rFonts w:asciiTheme="minorEastAsia" w:eastAsiaTheme="minorEastAsia" w:hAnsiTheme="minorEastAsia" w:hint="eastAsia"/>
        </w:rPr>
        <w:t>及び高年齢者等</w:t>
      </w:r>
      <w:r w:rsidRPr="006E7928">
        <w:rPr>
          <w:rFonts w:asciiTheme="minorEastAsia" w:eastAsiaTheme="minorEastAsia" w:hAnsiTheme="minorEastAsia" w:hint="eastAsia"/>
        </w:rPr>
        <w:t>のニーズ等を踏まえたマッチング支援方策、</w:t>
      </w:r>
      <w:bookmarkStart w:id="26" w:name="_Hlk213407137"/>
      <w:r w:rsidR="008E0DAF" w:rsidRPr="006E7928">
        <w:rPr>
          <w:rFonts w:asciiTheme="minorEastAsia" w:eastAsiaTheme="minorEastAsia" w:hAnsiTheme="minorEastAsia" w:hint="eastAsia"/>
        </w:rPr>
        <w:t>環境</w:t>
      </w:r>
      <w:r w:rsidR="008E0DAF" w:rsidRPr="006E7928">
        <w:rPr>
          <w:rFonts w:asciiTheme="minorEastAsia" w:eastAsiaTheme="minorEastAsia" w:hAnsiTheme="minorEastAsia" w:hint="eastAsia"/>
          <w:color w:val="000000" w:themeColor="text1"/>
        </w:rPr>
        <w:t>整備事業</w:t>
      </w:r>
      <w:r w:rsidRPr="006E7928">
        <w:rPr>
          <w:rFonts w:asciiTheme="minorEastAsia" w:eastAsiaTheme="minorEastAsia" w:hAnsiTheme="minorEastAsia" w:hint="eastAsia"/>
          <w:color w:val="000000" w:themeColor="text1"/>
        </w:rPr>
        <w:t>終了後の自走</w:t>
      </w:r>
      <w:bookmarkEnd w:id="26"/>
      <w:r w:rsidRPr="006E7928">
        <w:rPr>
          <w:rFonts w:asciiTheme="minorEastAsia" w:eastAsiaTheme="minorEastAsia" w:hAnsiTheme="minorEastAsia" w:hint="eastAsia"/>
          <w:color w:val="000000" w:themeColor="text1"/>
        </w:rPr>
        <w:t>に向けた取組等について創意工夫のある</w:t>
      </w:r>
      <w:r w:rsidR="006D0C8F" w:rsidRPr="006E7928">
        <w:rPr>
          <w:rFonts w:asciiTheme="minorEastAsia" w:eastAsiaTheme="minorEastAsia" w:hAnsiTheme="minorEastAsia" w:hint="eastAsia"/>
          <w:color w:val="000000" w:themeColor="text1"/>
        </w:rPr>
        <w:t>、より優れた</w:t>
      </w:r>
      <w:r w:rsidRPr="006E7928">
        <w:rPr>
          <w:rFonts w:asciiTheme="minorEastAsia" w:eastAsiaTheme="minorEastAsia" w:hAnsiTheme="minorEastAsia" w:hint="eastAsia"/>
          <w:color w:val="000000" w:themeColor="text1"/>
        </w:rPr>
        <w:t>事業構想</w:t>
      </w:r>
      <w:r w:rsidR="006D0C8F" w:rsidRPr="006E7928">
        <w:rPr>
          <w:rFonts w:asciiTheme="minorEastAsia" w:eastAsiaTheme="minorEastAsia" w:hAnsiTheme="minorEastAsia" w:hint="eastAsia"/>
          <w:color w:val="000000" w:themeColor="text1"/>
        </w:rPr>
        <w:t>（案）</w:t>
      </w:r>
      <w:r w:rsidRPr="006E7928">
        <w:rPr>
          <w:rFonts w:asciiTheme="minorEastAsia" w:eastAsiaTheme="minorEastAsia" w:hAnsiTheme="minorEastAsia" w:hint="eastAsia"/>
          <w:color w:val="000000" w:themeColor="text1"/>
        </w:rPr>
        <w:t>を選定し</w:t>
      </w:r>
      <w:r w:rsidR="006D0C8F" w:rsidRPr="006E7928">
        <w:rPr>
          <w:rFonts w:asciiTheme="minorEastAsia" w:eastAsiaTheme="minorEastAsia" w:hAnsiTheme="minorEastAsia" w:hint="eastAsia"/>
          <w:color w:val="000000" w:themeColor="text1"/>
        </w:rPr>
        <w:t>採択し</w:t>
      </w:r>
      <w:r w:rsidRPr="006E7928">
        <w:rPr>
          <w:rFonts w:asciiTheme="minorEastAsia" w:eastAsiaTheme="minorEastAsia" w:hAnsiTheme="minorEastAsia" w:hint="eastAsia"/>
          <w:color w:val="000000" w:themeColor="text1"/>
        </w:rPr>
        <w:t>ます。</w:t>
      </w:r>
    </w:p>
    <w:p w14:paraId="32330F35" w14:textId="091FCC53" w:rsidR="007E57FE" w:rsidRDefault="006D0C8F"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color w:val="000000" w:themeColor="text1"/>
        </w:rPr>
        <w:t>選定に当たり、</w:t>
      </w:r>
      <w:r w:rsidR="003E5AE0" w:rsidRPr="006E7928">
        <w:rPr>
          <w:rFonts w:asciiTheme="minorEastAsia" w:eastAsiaTheme="minorEastAsia" w:hAnsiTheme="minorEastAsia" w:hint="eastAsia"/>
          <w:color w:val="000000" w:themeColor="text1"/>
        </w:rPr>
        <w:t>国は、協議会から提案された事業構想（案）について、生涯現役地域づくり</w:t>
      </w:r>
      <w:r w:rsidR="00045B17" w:rsidRPr="006E7928">
        <w:rPr>
          <w:rFonts w:asciiTheme="minorEastAsia" w:eastAsiaTheme="minorEastAsia" w:hAnsiTheme="minorEastAsia" w:hint="eastAsia"/>
          <w:color w:val="000000" w:themeColor="text1"/>
        </w:rPr>
        <w:t>環境整備</w:t>
      </w:r>
      <w:r w:rsidR="003E5AE0" w:rsidRPr="006E7928">
        <w:rPr>
          <w:rFonts w:asciiTheme="minorEastAsia" w:eastAsiaTheme="minorEastAsia" w:hAnsiTheme="minorEastAsia" w:hint="eastAsia"/>
          <w:color w:val="000000" w:themeColor="text1"/>
        </w:rPr>
        <w:t>事業企画書等評価委員会（以下「評価委員会」とい</w:t>
      </w:r>
      <w:r w:rsidR="00691E77">
        <w:rPr>
          <w:rFonts w:asciiTheme="minorEastAsia" w:eastAsiaTheme="minorEastAsia" w:hAnsiTheme="minorEastAsia" w:hint="eastAsia"/>
          <w:color w:val="000000" w:themeColor="text1"/>
        </w:rPr>
        <w:t>います</w:t>
      </w:r>
      <w:r w:rsidR="003E5AE0" w:rsidRPr="006E7928">
        <w:rPr>
          <w:rFonts w:asciiTheme="minorEastAsia" w:eastAsiaTheme="minorEastAsia" w:hAnsiTheme="minorEastAsia" w:hint="eastAsia"/>
          <w:color w:val="000000" w:themeColor="text1"/>
        </w:rPr>
        <w:t>。）に諮ります。</w:t>
      </w:r>
      <w:r w:rsidR="00D4177E" w:rsidRPr="006E7928">
        <w:rPr>
          <w:rFonts w:asciiTheme="minorEastAsia" w:eastAsiaTheme="minorEastAsia" w:hAnsiTheme="minorEastAsia" w:hint="eastAsia"/>
          <w:color w:val="000000" w:themeColor="text1"/>
        </w:rPr>
        <w:t>ただし、本仕様書に定める要件を満たさない企画書については、評価委員会に諮らずに、国において不採択とすることがあります。</w:t>
      </w:r>
    </w:p>
    <w:p w14:paraId="472C4930" w14:textId="66DA3663" w:rsidR="007E57FE"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評価委員会は、「生涯現役地域づくり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事業企画書採点基準」（別添</w:t>
      </w:r>
      <w:r w:rsidR="00B24D1C">
        <w:rPr>
          <w:rFonts w:asciiTheme="minorEastAsia" w:eastAsiaTheme="minorEastAsia" w:hAnsiTheme="minorEastAsia" w:hint="eastAsia"/>
        </w:rPr>
        <w:t>３</w:t>
      </w:r>
      <w:r w:rsidRPr="006E7928">
        <w:rPr>
          <w:rFonts w:asciiTheme="minorEastAsia" w:eastAsiaTheme="minorEastAsia" w:hAnsiTheme="minorEastAsia" w:hint="eastAsia"/>
        </w:rPr>
        <w:t>の別紙</w:t>
      </w:r>
      <w:r w:rsidR="00B24D1C">
        <w:rPr>
          <w:rFonts w:asciiTheme="minorEastAsia" w:eastAsiaTheme="minorEastAsia" w:hAnsiTheme="minorEastAsia" w:hint="eastAsia"/>
        </w:rPr>
        <w:t>１</w:t>
      </w:r>
      <w:r w:rsidRPr="006E7928">
        <w:rPr>
          <w:rFonts w:asciiTheme="minorEastAsia" w:eastAsiaTheme="minorEastAsia" w:hAnsiTheme="minorEastAsia" w:hint="eastAsia"/>
        </w:rPr>
        <w:t>）により</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事業構想</w:t>
      </w:r>
      <w:r w:rsidR="006D0C8F" w:rsidRPr="006E7928">
        <w:rPr>
          <w:rFonts w:asciiTheme="minorEastAsia" w:eastAsiaTheme="minorEastAsia" w:hAnsiTheme="minorEastAsia" w:hint="eastAsia"/>
        </w:rPr>
        <w:t>（案）</w:t>
      </w:r>
      <w:r w:rsidRPr="006E7928">
        <w:rPr>
          <w:rFonts w:asciiTheme="minorEastAsia" w:eastAsiaTheme="minorEastAsia" w:hAnsiTheme="minorEastAsia" w:hint="eastAsia"/>
        </w:rPr>
        <w:t>を</w:t>
      </w:r>
      <w:r w:rsidR="006D0C8F" w:rsidRPr="006E7928">
        <w:rPr>
          <w:rFonts w:asciiTheme="minorEastAsia" w:eastAsiaTheme="minorEastAsia" w:hAnsiTheme="minorEastAsia" w:hint="eastAsia"/>
        </w:rPr>
        <w:t>評価</w:t>
      </w:r>
      <w:r w:rsidRPr="006E7928">
        <w:rPr>
          <w:rFonts w:asciiTheme="minorEastAsia" w:eastAsiaTheme="minorEastAsia" w:hAnsiTheme="minorEastAsia" w:hint="eastAsia"/>
        </w:rPr>
        <w:t>します。</w:t>
      </w:r>
      <w:r w:rsidR="006D0C8F" w:rsidRPr="006E7928">
        <w:rPr>
          <w:rFonts w:asciiTheme="minorEastAsia" w:eastAsiaTheme="minorEastAsia" w:hAnsiTheme="minorEastAsia" w:hint="eastAsia"/>
        </w:rPr>
        <w:t>評価</w:t>
      </w:r>
      <w:r w:rsidR="00D56AC0" w:rsidRPr="006E7928">
        <w:rPr>
          <w:rFonts w:asciiTheme="minorEastAsia" w:eastAsiaTheme="minorEastAsia" w:hAnsiTheme="minorEastAsia" w:hint="eastAsia"/>
        </w:rPr>
        <w:t>を行った</w:t>
      </w:r>
      <w:r w:rsidR="006D0C8F" w:rsidRPr="006E7928">
        <w:rPr>
          <w:rFonts w:asciiTheme="minorEastAsia" w:eastAsiaTheme="minorEastAsia" w:hAnsiTheme="minorEastAsia" w:hint="eastAsia"/>
        </w:rPr>
        <w:t>結果、</w:t>
      </w:r>
      <w:r w:rsidRPr="006E7928">
        <w:rPr>
          <w:rFonts w:asciiTheme="minorEastAsia" w:eastAsiaTheme="minorEastAsia" w:hAnsiTheme="minorEastAsia" w:hint="eastAsia"/>
        </w:rPr>
        <w:t>評価委員会が事業構想（案）の一部変更</w:t>
      </w:r>
      <w:r w:rsidR="006D0C8F" w:rsidRPr="006E7928">
        <w:rPr>
          <w:rFonts w:asciiTheme="minorEastAsia" w:eastAsiaTheme="minorEastAsia" w:hAnsiTheme="minorEastAsia" w:hint="eastAsia"/>
        </w:rPr>
        <w:t>を求めること</w:t>
      </w:r>
      <w:r w:rsidRPr="006E7928">
        <w:rPr>
          <w:rFonts w:asciiTheme="minorEastAsia" w:eastAsiaTheme="minorEastAsia" w:hAnsiTheme="minorEastAsia" w:hint="eastAsia"/>
        </w:rPr>
        <w:t>や事業実施に係る条件を付すことがあります</w:t>
      </w:r>
      <w:r w:rsidR="006D0C8F" w:rsidRPr="006E7928">
        <w:rPr>
          <w:rFonts w:asciiTheme="minorEastAsia" w:eastAsiaTheme="minorEastAsia" w:hAnsiTheme="minorEastAsia" w:hint="eastAsia"/>
        </w:rPr>
        <w:t>が、これに対応できない</w:t>
      </w:r>
      <w:r w:rsidRPr="006E7928">
        <w:rPr>
          <w:rFonts w:asciiTheme="minorEastAsia" w:eastAsiaTheme="minorEastAsia" w:hAnsiTheme="minorEastAsia" w:hint="eastAsia"/>
        </w:rPr>
        <w:t>場合は採択の対象になりません。</w:t>
      </w:r>
    </w:p>
    <w:p w14:paraId="146673EE" w14:textId="77777777" w:rsidR="007E57FE" w:rsidRDefault="006D0C8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採択結果は、支出負担行為担当官である各都道府県労働局の総務部長から事業構想（案）の提案を行った協議会に対し、生涯現役地域づくり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事業の採択・不採択</w:t>
      </w:r>
      <w:r w:rsidR="00121887" w:rsidRPr="006E7928">
        <w:rPr>
          <w:rFonts w:asciiTheme="minorEastAsia" w:eastAsiaTheme="minorEastAsia" w:hAnsiTheme="minorEastAsia" w:hint="eastAsia"/>
        </w:rPr>
        <w:t>の</w:t>
      </w:r>
      <w:r w:rsidRPr="006E7928">
        <w:rPr>
          <w:rFonts w:asciiTheme="minorEastAsia" w:eastAsiaTheme="minorEastAsia" w:hAnsiTheme="minorEastAsia" w:hint="eastAsia"/>
        </w:rPr>
        <w:t>通知</w:t>
      </w:r>
      <w:r w:rsidR="00121887" w:rsidRPr="006E7928">
        <w:rPr>
          <w:rFonts w:asciiTheme="minorEastAsia" w:eastAsiaTheme="minorEastAsia" w:hAnsiTheme="minorEastAsia" w:hint="eastAsia"/>
        </w:rPr>
        <w:t>を行います</w:t>
      </w:r>
      <w:r w:rsidRPr="006E7928">
        <w:rPr>
          <w:rFonts w:asciiTheme="minorEastAsia" w:eastAsiaTheme="minorEastAsia" w:hAnsiTheme="minorEastAsia" w:hint="eastAsia"/>
        </w:rPr>
        <w:t>。</w:t>
      </w:r>
    </w:p>
    <w:p w14:paraId="18A2E1D0" w14:textId="08E5F451" w:rsidR="003E5AE0" w:rsidRPr="006E7928"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w:t>
      </w:r>
      <w:r w:rsidR="007F3DDF">
        <w:rPr>
          <w:rFonts w:asciiTheme="minorEastAsia" w:eastAsiaTheme="minorEastAsia" w:hAnsiTheme="minorEastAsia" w:hint="eastAsia"/>
        </w:rPr>
        <w:t>協議会</w:t>
      </w:r>
      <w:r w:rsidRPr="006E7928">
        <w:rPr>
          <w:rFonts w:asciiTheme="minorEastAsia" w:eastAsiaTheme="minorEastAsia" w:hAnsiTheme="minorEastAsia" w:hint="eastAsia"/>
        </w:rPr>
        <w:t>設立準備会として事業構想（案）を提案</w:t>
      </w:r>
      <w:r w:rsidR="007F3DDF">
        <w:rPr>
          <w:rFonts w:asciiTheme="minorEastAsia" w:eastAsiaTheme="minorEastAsia" w:hAnsiTheme="minorEastAsia" w:hint="eastAsia"/>
        </w:rPr>
        <w:t>することも可能ですが、</w:t>
      </w:r>
      <w:r w:rsidRPr="006E7928">
        <w:rPr>
          <w:rFonts w:asciiTheme="minorEastAsia" w:eastAsiaTheme="minorEastAsia" w:hAnsiTheme="minorEastAsia" w:hint="eastAsia"/>
        </w:rPr>
        <w:t>採択</w:t>
      </w:r>
      <w:r w:rsidR="006D0C8F" w:rsidRPr="006E7928">
        <w:rPr>
          <w:rFonts w:asciiTheme="minorEastAsia" w:eastAsiaTheme="minorEastAsia" w:hAnsiTheme="minorEastAsia" w:hint="eastAsia"/>
        </w:rPr>
        <w:t>された場合には、採択</w:t>
      </w:r>
      <w:r w:rsidRPr="006E7928">
        <w:rPr>
          <w:rFonts w:asciiTheme="minorEastAsia" w:eastAsiaTheme="minorEastAsia" w:hAnsiTheme="minorEastAsia" w:hint="eastAsia"/>
        </w:rPr>
        <w:t>後速やかに、正式な協議会として発足</w:t>
      </w:r>
      <w:r w:rsidR="009F020C">
        <w:rPr>
          <w:rFonts w:asciiTheme="minorEastAsia" w:eastAsiaTheme="minorEastAsia" w:hAnsiTheme="minorEastAsia" w:hint="eastAsia"/>
        </w:rPr>
        <w:t>する</w:t>
      </w:r>
      <w:r w:rsidRPr="006E7928">
        <w:rPr>
          <w:rFonts w:asciiTheme="minorEastAsia" w:eastAsiaTheme="minorEastAsia" w:hAnsiTheme="minorEastAsia" w:hint="eastAsia"/>
        </w:rPr>
        <w:t>必要があります。</w:t>
      </w:r>
    </w:p>
    <w:p w14:paraId="0787FEB3" w14:textId="77777777" w:rsidR="003E5AE0" w:rsidRPr="007F3DDF" w:rsidRDefault="003E5AE0" w:rsidP="0038564D">
      <w:pPr>
        <w:rPr>
          <w:rFonts w:asciiTheme="minorEastAsia" w:eastAsiaTheme="minorEastAsia" w:hAnsiTheme="minorEastAsia"/>
        </w:rPr>
      </w:pPr>
    </w:p>
    <w:p w14:paraId="0B47CF28" w14:textId="77777777" w:rsidR="007E57FE" w:rsidRDefault="007E57FE" w:rsidP="00016A6A">
      <w:pPr>
        <w:pStyle w:val="2"/>
        <w:rPr>
          <w:rFonts w:asciiTheme="minorEastAsia" w:eastAsiaTheme="minorEastAsia" w:hAnsiTheme="minorEastAsia"/>
        </w:rPr>
      </w:pPr>
      <w:bookmarkStart w:id="27" w:name="_Toc218623816"/>
      <w:r>
        <w:rPr>
          <w:rFonts w:asciiTheme="minorEastAsia" w:eastAsiaTheme="minorEastAsia" w:hAnsiTheme="minorEastAsia" w:hint="eastAsia"/>
        </w:rPr>
        <w:t>（３）</w:t>
      </w:r>
      <w:r w:rsidR="00182CAE" w:rsidRPr="006E7928">
        <w:rPr>
          <w:rFonts w:asciiTheme="minorEastAsia" w:eastAsiaTheme="minorEastAsia" w:hAnsiTheme="minorEastAsia" w:hint="eastAsia"/>
        </w:rPr>
        <w:t>地域計画の策定及び厚生労働大臣に対する協議</w:t>
      </w:r>
      <w:bookmarkEnd w:id="27"/>
    </w:p>
    <w:p w14:paraId="4918FB9D" w14:textId="4AACB658" w:rsidR="00182CAE" w:rsidRPr="006E7928" w:rsidRDefault="008E0DA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182CAE" w:rsidRPr="006E7928">
        <w:rPr>
          <w:rFonts w:asciiTheme="minorEastAsia" w:eastAsiaTheme="minorEastAsia" w:hAnsiTheme="minorEastAsia" w:hint="eastAsia"/>
        </w:rPr>
        <w:t>の実施を予定する</w:t>
      </w:r>
      <w:r w:rsidR="00525791">
        <w:rPr>
          <w:rFonts w:asciiTheme="minorEastAsia" w:eastAsiaTheme="minorEastAsia" w:hAnsiTheme="minorEastAsia" w:hint="eastAsia"/>
        </w:rPr>
        <w:t>市町村等</w:t>
      </w:r>
      <w:r w:rsidR="00182CAE" w:rsidRPr="006E7928">
        <w:rPr>
          <w:rFonts w:asciiTheme="minorEastAsia" w:eastAsiaTheme="minorEastAsia" w:hAnsiTheme="minorEastAsia" w:hint="eastAsia"/>
        </w:rPr>
        <w:t>は、</w:t>
      </w:r>
      <w:r w:rsidR="00182CAE" w:rsidRPr="006E7928">
        <w:rPr>
          <w:rFonts w:asciiTheme="minorEastAsia" w:eastAsiaTheme="minorEastAsia" w:hAnsiTheme="minorEastAsia"/>
        </w:rPr>
        <w:t>地域計画</w:t>
      </w:r>
      <w:r w:rsidR="003E5AE0" w:rsidRPr="006E7928">
        <w:rPr>
          <w:rFonts w:asciiTheme="minorEastAsia" w:eastAsiaTheme="minorEastAsia" w:hAnsiTheme="minorEastAsia" w:hint="eastAsia"/>
        </w:rPr>
        <w:t>を</w:t>
      </w:r>
      <w:r w:rsidR="00182CAE" w:rsidRPr="006E7928">
        <w:rPr>
          <w:rFonts w:asciiTheme="minorEastAsia" w:eastAsiaTheme="minorEastAsia" w:hAnsiTheme="minorEastAsia"/>
        </w:rPr>
        <w:t>策定する</w:t>
      </w:r>
      <w:r w:rsidR="0033010C" w:rsidRPr="006E7928">
        <w:rPr>
          <w:rFonts w:asciiTheme="minorEastAsia" w:eastAsiaTheme="minorEastAsia" w:hAnsiTheme="minorEastAsia" w:hint="eastAsia"/>
        </w:rPr>
        <w:t>必要があります。</w:t>
      </w:r>
      <w:r w:rsidR="00182CAE" w:rsidRPr="006E7928">
        <w:rPr>
          <w:rFonts w:asciiTheme="minorEastAsia" w:eastAsiaTheme="minorEastAsia" w:hAnsiTheme="minorEastAsia"/>
        </w:rPr>
        <w:t>協議会が提案する事業構想</w:t>
      </w:r>
      <w:r w:rsidR="00A41904">
        <w:rPr>
          <w:rFonts w:asciiTheme="minorEastAsia" w:eastAsiaTheme="minorEastAsia" w:hAnsiTheme="minorEastAsia" w:hint="eastAsia"/>
        </w:rPr>
        <w:t>（案）</w:t>
      </w:r>
      <w:r w:rsidR="00182CAE" w:rsidRPr="006E7928">
        <w:rPr>
          <w:rFonts w:asciiTheme="minorEastAsia" w:eastAsiaTheme="minorEastAsia" w:hAnsiTheme="minorEastAsia"/>
        </w:rPr>
        <w:t>が採択された</w:t>
      </w:r>
      <w:r w:rsidR="0033010C" w:rsidRPr="006E7928">
        <w:rPr>
          <w:rFonts w:asciiTheme="minorEastAsia" w:eastAsiaTheme="minorEastAsia" w:hAnsiTheme="minorEastAsia" w:hint="eastAsia"/>
        </w:rPr>
        <w:t>場合には</w:t>
      </w:r>
      <w:r w:rsidR="00182CAE" w:rsidRPr="006E7928">
        <w:rPr>
          <w:rFonts w:asciiTheme="minorEastAsia" w:eastAsiaTheme="minorEastAsia" w:hAnsiTheme="minorEastAsia"/>
        </w:rPr>
        <w:t>、</w:t>
      </w:r>
      <w:r w:rsidR="0033010C" w:rsidRPr="006E7928">
        <w:rPr>
          <w:rFonts w:asciiTheme="minorEastAsia" w:eastAsiaTheme="minorEastAsia" w:hAnsiTheme="minorEastAsia" w:hint="eastAsia"/>
        </w:rPr>
        <w:t>地域計画を協議会（正式に</w:t>
      </w:r>
      <w:r w:rsidR="000732E2">
        <w:rPr>
          <w:rFonts w:asciiTheme="minorEastAsia" w:eastAsiaTheme="minorEastAsia" w:hAnsiTheme="minorEastAsia"/>
        </w:rPr>
        <w:br/>
      </w:r>
      <w:r w:rsidR="000732E2">
        <w:rPr>
          <w:rFonts w:asciiTheme="minorEastAsia" w:eastAsiaTheme="minorEastAsia" w:hAnsiTheme="minorEastAsia"/>
        </w:rPr>
        <w:br/>
      </w:r>
      <w:r w:rsidR="0033010C" w:rsidRPr="006E7928">
        <w:rPr>
          <w:rFonts w:asciiTheme="minorEastAsia" w:eastAsiaTheme="minorEastAsia" w:hAnsiTheme="minorEastAsia" w:hint="eastAsia"/>
        </w:rPr>
        <w:lastRenderedPageBreak/>
        <w:t>発足した協議会に限ります。）への協議を経た上で、</w:t>
      </w:r>
      <w:r w:rsidR="00182CAE" w:rsidRPr="006E7928">
        <w:rPr>
          <w:rFonts w:asciiTheme="minorEastAsia" w:eastAsiaTheme="minorEastAsia" w:hAnsiTheme="minorEastAsia"/>
        </w:rPr>
        <w:t>厚生労働大臣に協議</w:t>
      </w:r>
      <w:r w:rsidR="0033010C" w:rsidRPr="006E7928">
        <w:rPr>
          <w:rFonts w:asciiTheme="minorEastAsia" w:eastAsiaTheme="minorEastAsia" w:hAnsiTheme="minorEastAsia" w:hint="eastAsia"/>
        </w:rPr>
        <w:t>し</w:t>
      </w:r>
      <w:r w:rsidR="00182CAE" w:rsidRPr="006E7928">
        <w:rPr>
          <w:rFonts w:asciiTheme="minorEastAsia" w:eastAsiaTheme="minorEastAsia" w:hAnsiTheme="minorEastAsia"/>
        </w:rPr>
        <w:t>同意を得る必要があります。</w:t>
      </w:r>
    </w:p>
    <w:p w14:paraId="2839FFA2" w14:textId="77777777" w:rsidR="007E57FE" w:rsidRDefault="007E57FE" w:rsidP="0038564D">
      <w:pPr>
        <w:rPr>
          <w:rFonts w:asciiTheme="minorEastAsia" w:eastAsiaTheme="minorEastAsia" w:hAnsiTheme="minorEastAsia"/>
        </w:rPr>
      </w:pPr>
    </w:p>
    <w:p w14:paraId="5A4B2475" w14:textId="6D18A2D7" w:rsidR="00182CAE" w:rsidRPr="006E7928" w:rsidRDefault="007E57FE" w:rsidP="00016A6A">
      <w:pPr>
        <w:pStyle w:val="2"/>
        <w:rPr>
          <w:rFonts w:asciiTheme="minorEastAsia" w:eastAsiaTheme="minorEastAsia" w:hAnsiTheme="minorEastAsia"/>
        </w:rPr>
      </w:pPr>
      <w:bookmarkStart w:id="28" w:name="_Toc218623817"/>
      <w:r>
        <w:rPr>
          <w:rFonts w:asciiTheme="minorEastAsia" w:eastAsiaTheme="minorEastAsia" w:hAnsiTheme="minorEastAsia" w:hint="eastAsia"/>
        </w:rPr>
        <w:t>（４）</w:t>
      </w:r>
      <w:r w:rsidR="00182CAE" w:rsidRPr="006E7928">
        <w:rPr>
          <w:rFonts w:asciiTheme="minorEastAsia" w:eastAsiaTheme="minorEastAsia" w:hAnsiTheme="minorEastAsia" w:hint="eastAsia"/>
        </w:rPr>
        <w:t>事業の委託</w:t>
      </w:r>
      <w:bookmarkEnd w:id="28"/>
    </w:p>
    <w:p w14:paraId="0FC28050" w14:textId="72FB076A" w:rsidR="00182CAE"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地域計画について厚生労働大臣の同意が得られた場合</w:t>
      </w:r>
      <w:r w:rsidR="003E5AE0" w:rsidRPr="006E7928">
        <w:rPr>
          <w:rFonts w:asciiTheme="minorEastAsia" w:eastAsiaTheme="minorEastAsia" w:hAnsiTheme="minorEastAsia" w:hint="eastAsia"/>
        </w:rPr>
        <w:t>には</w:t>
      </w:r>
      <w:r w:rsidRPr="006E7928">
        <w:rPr>
          <w:rFonts w:asciiTheme="minorEastAsia" w:eastAsiaTheme="minorEastAsia" w:hAnsiTheme="minorEastAsia" w:hint="eastAsia"/>
        </w:rPr>
        <w:t>、都道府県労働局（以下「労働局」とい</w:t>
      </w:r>
      <w:r w:rsidR="00207E41" w:rsidRPr="006E7928">
        <w:rPr>
          <w:rFonts w:asciiTheme="minorEastAsia" w:eastAsiaTheme="minorEastAsia" w:hAnsiTheme="minorEastAsia" w:hint="eastAsia"/>
        </w:rPr>
        <w:t>います</w:t>
      </w:r>
      <w:r w:rsidRPr="006E7928">
        <w:rPr>
          <w:rFonts w:asciiTheme="minorEastAsia" w:eastAsiaTheme="minorEastAsia" w:hAnsiTheme="minorEastAsia" w:hint="eastAsia"/>
        </w:rPr>
        <w:t>。）</w:t>
      </w:r>
      <w:r w:rsidR="003E5AE0" w:rsidRPr="006E7928">
        <w:rPr>
          <w:rFonts w:asciiTheme="minorEastAsia" w:eastAsiaTheme="minorEastAsia" w:hAnsiTheme="minorEastAsia" w:hint="eastAsia"/>
        </w:rPr>
        <w:t>から協議会に対し、</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の実施を委託します。</w:t>
      </w:r>
    </w:p>
    <w:p w14:paraId="3039A81E" w14:textId="5D75CAE2" w:rsidR="008642AD" w:rsidRPr="006E7928" w:rsidRDefault="008642AD">
      <w:pPr>
        <w:widowControl/>
        <w:overflowPunct/>
        <w:adjustRightInd/>
        <w:jc w:val="left"/>
        <w:textAlignment w:val="auto"/>
        <w:rPr>
          <w:rFonts w:asciiTheme="minorEastAsia" w:eastAsiaTheme="minorEastAsia" w:hAnsiTheme="minorEastAsia"/>
        </w:rPr>
      </w:pPr>
    </w:p>
    <w:p w14:paraId="24BA0985" w14:textId="25ECEB06" w:rsidR="006927BB" w:rsidRPr="006E7928" w:rsidRDefault="00B24D1C" w:rsidP="005C04C8">
      <w:pPr>
        <w:pStyle w:val="1"/>
        <w:rPr>
          <w:rFonts w:asciiTheme="minorEastAsia" w:eastAsiaTheme="minorEastAsia" w:hAnsiTheme="minorEastAsia"/>
          <w:b/>
        </w:rPr>
      </w:pPr>
      <w:bookmarkStart w:id="29" w:name="seven"/>
      <w:bookmarkStart w:id="30" w:name="_Toc218623818"/>
      <w:bookmarkEnd w:id="29"/>
      <w:r>
        <w:rPr>
          <w:rFonts w:asciiTheme="minorEastAsia" w:eastAsiaTheme="minorEastAsia" w:hAnsiTheme="minorEastAsia" w:hint="eastAsia"/>
          <w:b/>
        </w:rPr>
        <w:t>７</w:t>
      </w:r>
      <w:r w:rsidR="006927BB" w:rsidRPr="006E7928">
        <w:rPr>
          <w:rFonts w:asciiTheme="minorEastAsia" w:eastAsiaTheme="minorEastAsia" w:hAnsiTheme="minorEastAsia" w:hint="eastAsia"/>
          <w:b/>
        </w:rPr>
        <w:t xml:space="preserve">　事業構想（案）</w:t>
      </w:r>
      <w:r w:rsidR="00367E9D" w:rsidRPr="006E7928">
        <w:rPr>
          <w:rFonts w:asciiTheme="minorEastAsia" w:eastAsiaTheme="minorEastAsia" w:hAnsiTheme="minorEastAsia" w:hint="eastAsia"/>
          <w:b/>
        </w:rPr>
        <w:t>の作成</w:t>
      </w:r>
      <w:bookmarkEnd w:id="30"/>
    </w:p>
    <w:p w14:paraId="3C655DCF" w14:textId="031DC756" w:rsidR="007E57FE" w:rsidRDefault="00292345"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事業構想（案）は、</w:t>
      </w:r>
      <w:r w:rsidR="00367E9D" w:rsidRPr="006E7928">
        <w:rPr>
          <w:rFonts w:asciiTheme="minorEastAsia" w:eastAsiaTheme="minorEastAsia" w:hAnsiTheme="minorEastAsia" w:hint="eastAsia"/>
        </w:rPr>
        <w:t>支援メニューや成果指標の設定等に関する以下の事項に留意して、</w:t>
      </w:r>
      <w:r w:rsidR="00CE1FFB">
        <w:rPr>
          <w:rFonts w:asciiTheme="minorEastAsia" w:eastAsiaTheme="minorEastAsia" w:hAnsiTheme="minorEastAsia" w:hint="eastAsia"/>
        </w:rPr>
        <w:t>様式第３号【</w:t>
      </w:r>
      <w:r w:rsidR="00367E9D" w:rsidRPr="006E7928">
        <w:rPr>
          <w:rFonts w:asciiTheme="minorEastAsia" w:eastAsiaTheme="minorEastAsia" w:hAnsiTheme="minorEastAsia" w:hint="eastAsia"/>
        </w:rPr>
        <w:t>事業構想提案書】の各項目に従い作成してください。あわせて、別途定める様式に従い、</w:t>
      </w:r>
      <w:r w:rsidR="00144E9A">
        <w:rPr>
          <w:rFonts w:asciiTheme="minorEastAsia" w:eastAsiaTheme="minorEastAsia" w:hAnsiTheme="minorEastAsia" w:hint="eastAsia"/>
        </w:rPr>
        <w:t>「</w:t>
      </w:r>
      <w:r w:rsidR="00367E9D" w:rsidRPr="006E7928">
        <w:rPr>
          <w:rFonts w:asciiTheme="minorEastAsia" w:eastAsiaTheme="minorEastAsia" w:hAnsiTheme="minorEastAsia" w:hint="eastAsia"/>
        </w:rPr>
        <w:t>事業構想概要</w:t>
      </w:r>
      <w:r w:rsidR="00144E9A">
        <w:rPr>
          <w:rFonts w:asciiTheme="minorEastAsia" w:eastAsiaTheme="minorEastAsia" w:hAnsiTheme="minorEastAsia" w:hint="eastAsia"/>
        </w:rPr>
        <w:t>」及び「協議会及び事業構想概要図」</w:t>
      </w:r>
      <w:r w:rsidR="00367E9D" w:rsidRPr="006E7928">
        <w:rPr>
          <w:rFonts w:asciiTheme="minorEastAsia" w:eastAsiaTheme="minorEastAsia" w:hAnsiTheme="minorEastAsia" w:hint="eastAsia"/>
        </w:rPr>
        <w:t>を作成してください。</w:t>
      </w:r>
    </w:p>
    <w:p w14:paraId="7495E9CD" w14:textId="59D7AD1F" w:rsidR="00C84273" w:rsidRPr="00C84273" w:rsidRDefault="00C84273" w:rsidP="007E57FE">
      <w:pPr>
        <w:ind w:leftChars="100" w:left="241" w:firstLineChars="100" w:firstLine="241"/>
        <w:rPr>
          <w:rFonts w:asciiTheme="minorEastAsia" w:eastAsiaTheme="minorEastAsia" w:hAnsiTheme="minorEastAsia"/>
        </w:rPr>
      </w:pPr>
      <w:r w:rsidRPr="00C84273">
        <w:rPr>
          <w:rFonts w:asciiTheme="minorEastAsia" w:eastAsiaTheme="minorEastAsia" w:hAnsiTheme="minorEastAsia" w:hint="eastAsia"/>
        </w:rPr>
        <w:t>また、再応募する協議会においては、前回採択事業を踏まえた事業構想とし、事業構想</w:t>
      </w:r>
      <w:r w:rsidR="00B135C6">
        <w:rPr>
          <w:rFonts w:asciiTheme="minorEastAsia" w:eastAsiaTheme="minorEastAsia" w:hAnsiTheme="minorEastAsia" w:hint="eastAsia"/>
        </w:rPr>
        <w:t>（</w:t>
      </w:r>
      <w:r w:rsidRPr="00C84273">
        <w:rPr>
          <w:rFonts w:asciiTheme="minorEastAsia" w:eastAsiaTheme="minorEastAsia" w:hAnsiTheme="minorEastAsia"/>
        </w:rPr>
        <w:t>案</w:t>
      </w:r>
      <w:r w:rsidR="00B135C6">
        <w:rPr>
          <w:rFonts w:asciiTheme="minorEastAsia" w:eastAsiaTheme="minorEastAsia" w:hAnsiTheme="minorEastAsia" w:hint="eastAsia"/>
        </w:rPr>
        <w:t>）</w:t>
      </w:r>
      <w:r w:rsidRPr="00C84273">
        <w:rPr>
          <w:rFonts w:asciiTheme="minorEastAsia" w:eastAsiaTheme="minorEastAsia" w:hAnsiTheme="minorEastAsia"/>
        </w:rPr>
        <w:t>には前回採択事業における実施状況の分析結果及び改善点を明記</w:t>
      </w:r>
      <w:r w:rsidR="00BF456E">
        <w:rPr>
          <w:rFonts w:asciiTheme="minorEastAsia" w:eastAsiaTheme="minorEastAsia" w:hAnsiTheme="minorEastAsia" w:hint="eastAsia"/>
        </w:rPr>
        <w:t>してください</w:t>
      </w:r>
      <w:r w:rsidRPr="00C84273">
        <w:rPr>
          <w:rFonts w:asciiTheme="minorEastAsia" w:eastAsiaTheme="minorEastAsia" w:hAnsiTheme="minorEastAsia"/>
        </w:rPr>
        <w:t>。</w:t>
      </w:r>
    </w:p>
    <w:p w14:paraId="6D25BB80" w14:textId="5A0AB160" w:rsidR="00367E9D" w:rsidRPr="006E7928" w:rsidRDefault="00367E9D"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なお、事業構想提案書の総ページ数は、概ね</w:t>
      </w:r>
      <w:r w:rsidR="00144E9A">
        <w:rPr>
          <w:rFonts w:asciiTheme="minorEastAsia" w:eastAsiaTheme="minorEastAsia" w:hAnsiTheme="minorEastAsia" w:hint="eastAsia"/>
        </w:rPr>
        <w:t>20</w:t>
      </w:r>
      <w:r w:rsidRPr="006E7928">
        <w:rPr>
          <w:rFonts w:asciiTheme="minorEastAsia" w:eastAsiaTheme="minorEastAsia" w:hAnsiTheme="minorEastAsia" w:hint="eastAsia"/>
        </w:rPr>
        <w:t>ページ</w:t>
      </w:r>
      <w:r w:rsidR="00C00F7F" w:rsidRPr="006E7928">
        <w:rPr>
          <w:rFonts w:asciiTheme="minorEastAsia" w:eastAsiaTheme="minorEastAsia" w:hAnsiTheme="minorEastAsia" w:hint="eastAsia"/>
        </w:rPr>
        <w:t>程度</w:t>
      </w:r>
      <w:r w:rsidRPr="006E7928">
        <w:rPr>
          <w:rFonts w:asciiTheme="minorEastAsia" w:eastAsiaTheme="minorEastAsia" w:hAnsiTheme="minorEastAsia" w:hint="eastAsia"/>
        </w:rPr>
        <w:t>とし、</w:t>
      </w:r>
      <w:r w:rsidR="00144E9A">
        <w:rPr>
          <w:rFonts w:asciiTheme="minorEastAsia" w:eastAsiaTheme="minorEastAsia" w:hAnsiTheme="minorEastAsia" w:hint="eastAsia"/>
        </w:rPr>
        <w:t>別紙を含め</w:t>
      </w:r>
      <w:r w:rsidRPr="006E7928">
        <w:rPr>
          <w:rFonts w:asciiTheme="minorEastAsia" w:eastAsiaTheme="minorEastAsia" w:hAnsiTheme="minorEastAsia" w:hint="eastAsia"/>
        </w:rPr>
        <w:t>全てのページの下中央にページ番号を付けて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2CFE0A7A" w14:textId="77777777" w:rsidR="007E57FE" w:rsidRDefault="007E57FE" w:rsidP="0038564D">
      <w:pPr>
        <w:rPr>
          <w:rFonts w:asciiTheme="minorEastAsia" w:eastAsiaTheme="minorEastAsia" w:hAnsiTheme="minorEastAsia"/>
        </w:rPr>
      </w:pPr>
    </w:p>
    <w:p w14:paraId="5124284D" w14:textId="0A867725" w:rsidR="007D55DC" w:rsidRPr="006E7928" w:rsidRDefault="007E57FE" w:rsidP="00016A6A">
      <w:pPr>
        <w:pStyle w:val="2"/>
        <w:rPr>
          <w:rFonts w:asciiTheme="minorEastAsia" w:eastAsiaTheme="minorEastAsia" w:hAnsiTheme="minorEastAsia"/>
        </w:rPr>
      </w:pPr>
      <w:bookmarkStart w:id="31" w:name="_Toc218623819"/>
      <w:r>
        <w:rPr>
          <w:rFonts w:asciiTheme="minorEastAsia" w:eastAsiaTheme="minorEastAsia" w:hAnsiTheme="minorEastAsia" w:hint="eastAsia"/>
        </w:rPr>
        <w:t>（１）</w:t>
      </w:r>
      <w:r w:rsidR="007D55DC" w:rsidRPr="006E7928">
        <w:rPr>
          <w:rFonts w:asciiTheme="minorEastAsia" w:eastAsiaTheme="minorEastAsia" w:hAnsiTheme="minorEastAsia" w:hint="eastAsia"/>
        </w:rPr>
        <w:t>支援メニュー</w:t>
      </w:r>
      <w:bookmarkEnd w:id="31"/>
    </w:p>
    <w:p w14:paraId="215236DA" w14:textId="77777777" w:rsidR="007E57FE" w:rsidRDefault="00407664"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支援メニューの具体化</w:t>
      </w:r>
    </w:p>
    <w:p w14:paraId="58B5993A" w14:textId="77777777" w:rsidR="007E57FE" w:rsidRDefault="00367E9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事業構想（案）においては、高年齢者等が</w:t>
      </w:r>
      <w:r w:rsidR="00867438" w:rsidRPr="006E7928">
        <w:rPr>
          <w:rFonts w:asciiTheme="minorEastAsia" w:eastAsiaTheme="minorEastAsia" w:hAnsiTheme="minorEastAsia" w:hint="eastAsia"/>
        </w:rPr>
        <w:t>その希望や意欲に応じ</w:t>
      </w:r>
      <w:r w:rsidRPr="006E7928">
        <w:rPr>
          <w:rFonts w:asciiTheme="minorEastAsia" w:eastAsiaTheme="minorEastAsia" w:hAnsiTheme="minorEastAsia" w:hint="eastAsia"/>
        </w:rPr>
        <w:t>自分らしく活躍できる</w:t>
      </w:r>
      <w:r w:rsidR="00867438" w:rsidRPr="006E7928">
        <w:rPr>
          <w:rFonts w:asciiTheme="minorEastAsia" w:eastAsiaTheme="minorEastAsia" w:hAnsiTheme="minorEastAsia" w:hint="eastAsia"/>
        </w:rPr>
        <w:t>環境を整備するため、</w:t>
      </w:r>
      <w:r w:rsidRPr="006E7928">
        <w:rPr>
          <w:rFonts w:asciiTheme="minorEastAsia" w:eastAsiaTheme="minorEastAsia" w:hAnsiTheme="minorEastAsia" w:hint="eastAsia"/>
        </w:rPr>
        <w:t>高年齢者等の多様な</w:t>
      </w:r>
      <w:r w:rsidR="00121887" w:rsidRPr="006E7928">
        <w:rPr>
          <w:rFonts w:asciiTheme="minorEastAsia" w:eastAsiaTheme="minorEastAsia" w:hAnsiTheme="minorEastAsia" w:hint="eastAsia"/>
        </w:rPr>
        <w:t>雇用・就業</w:t>
      </w:r>
      <w:r w:rsidR="00867438" w:rsidRPr="006E7928">
        <w:rPr>
          <w:rFonts w:asciiTheme="minorEastAsia" w:eastAsiaTheme="minorEastAsia" w:hAnsiTheme="minorEastAsia" w:hint="eastAsia"/>
        </w:rPr>
        <w:t>の促進に資する支援メニューを具体的に記載します。</w:t>
      </w:r>
    </w:p>
    <w:p w14:paraId="07225545" w14:textId="6743A044" w:rsidR="007E57FE" w:rsidRDefault="00867438"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支援メニューは、</w:t>
      </w:r>
      <w:r w:rsidR="00605220" w:rsidRPr="006E7928">
        <w:rPr>
          <w:rFonts w:asciiTheme="minorEastAsia" w:eastAsiaTheme="minorEastAsia" w:hAnsiTheme="minorEastAsia" w:hint="eastAsia"/>
        </w:rPr>
        <w:t>協議会において、</w:t>
      </w:r>
      <w:r w:rsidRPr="006E7928">
        <w:rPr>
          <w:rFonts w:asciiTheme="minorEastAsia" w:eastAsiaTheme="minorEastAsia" w:hAnsiTheme="minorEastAsia" w:hint="eastAsia"/>
        </w:rPr>
        <w:t>それぞれの地域の実情や高年齢者等のニーズを踏まえて</w:t>
      </w:r>
      <w:r w:rsidR="00605220" w:rsidRPr="006E7928">
        <w:rPr>
          <w:rFonts w:asciiTheme="minorEastAsia" w:eastAsiaTheme="minorEastAsia" w:hAnsiTheme="minorEastAsia" w:hint="eastAsia"/>
        </w:rPr>
        <w:t>定めますが</w:t>
      </w: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9291D" w:rsidRPr="006E7928">
        <w:rPr>
          <w:rFonts w:asciiTheme="minorEastAsia" w:eastAsiaTheme="minorEastAsia" w:hAnsiTheme="minorEastAsia" w:hint="eastAsia"/>
        </w:rPr>
        <w:t>は雇用保険法（昭和</w:t>
      </w:r>
      <w:r w:rsidR="00C56342" w:rsidRPr="006E7928">
        <w:rPr>
          <w:rFonts w:asciiTheme="minorEastAsia" w:eastAsiaTheme="minorEastAsia" w:hAnsiTheme="minorEastAsia"/>
        </w:rPr>
        <w:t>49</w:t>
      </w:r>
      <w:r w:rsidR="0079291D" w:rsidRPr="006E7928">
        <w:rPr>
          <w:rFonts w:asciiTheme="minorEastAsia" w:eastAsiaTheme="minorEastAsia" w:hAnsiTheme="minorEastAsia"/>
        </w:rPr>
        <w:t>年法律第</w:t>
      </w:r>
      <w:r w:rsidR="00C56342" w:rsidRPr="006E7928">
        <w:rPr>
          <w:rFonts w:asciiTheme="minorEastAsia" w:eastAsiaTheme="minorEastAsia" w:hAnsiTheme="minorEastAsia"/>
        </w:rPr>
        <w:t>116</w:t>
      </w:r>
      <w:r w:rsidR="0079291D" w:rsidRPr="006E7928">
        <w:rPr>
          <w:rFonts w:asciiTheme="minorEastAsia" w:eastAsiaTheme="minorEastAsia" w:hAnsiTheme="minorEastAsia"/>
        </w:rPr>
        <w:t>号）第</w:t>
      </w:r>
      <w:r w:rsidR="00C56342" w:rsidRPr="006E7928">
        <w:rPr>
          <w:rFonts w:asciiTheme="minorEastAsia" w:eastAsiaTheme="minorEastAsia" w:hAnsiTheme="minorEastAsia"/>
        </w:rPr>
        <w:t>62</w:t>
      </w:r>
      <w:r w:rsidR="0079291D" w:rsidRPr="006E7928">
        <w:rPr>
          <w:rFonts w:asciiTheme="minorEastAsia" w:eastAsiaTheme="minorEastAsia" w:hAnsiTheme="minorEastAsia"/>
        </w:rPr>
        <w:t>条の雇用安定事業又は第</w:t>
      </w:r>
      <w:r w:rsidR="00C56342" w:rsidRPr="006E7928">
        <w:rPr>
          <w:rFonts w:asciiTheme="minorEastAsia" w:eastAsiaTheme="minorEastAsia" w:hAnsiTheme="minorEastAsia"/>
        </w:rPr>
        <w:t>63</w:t>
      </w:r>
      <w:r w:rsidR="0079291D" w:rsidRPr="006E7928">
        <w:rPr>
          <w:rFonts w:asciiTheme="minorEastAsia" w:eastAsiaTheme="minorEastAsia" w:hAnsiTheme="minorEastAsia"/>
        </w:rPr>
        <w:t>条の能力開発事業として行うものである</w:t>
      </w:r>
      <w:r w:rsidR="00605220" w:rsidRPr="006E7928">
        <w:rPr>
          <w:rFonts w:asciiTheme="minorEastAsia" w:eastAsiaTheme="minorEastAsia" w:hAnsiTheme="minorEastAsia" w:hint="eastAsia"/>
        </w:rPr>
        <w:t>ため</w:t>
      </w:r>
      <w:r w:rsidR="0079291D" w:rsidRPr="006E7928">
        <w:rPr>
          <w:rFonts w:asciiTheme="minorEastAsia" w:eastAsiaTheme="minorEastAsia" w:hAnsiTheme="minorEastAsia"/>
        </w:rPr>
        <w:t>、その趣旨に適さない</w:t>
      </w:r>
      <w:r w:rsidR="006C5A64">
        <w:rPr>
          <w:rFonts w:asciiTheme="minorEastAsia" w:eastAsiaTheme="minorEastAsia" w:hAnsiTheme="minorEastAsia" w:hint="eastAsia"/>
        </w:rPr>
        <w:t>取組は実施できません</w:t>
      </w:r>
      <w:r w:rsidR="0079291D" w:rsidRPr="006E7928">
        <w:rPr>
          <w:rFonts w:asciiTheme="minorEastAsia" w:eastAsiaTheme="minorEastAsia" w:hAnsiTheme="minorEastAsia"/>
        </w:rPr>
        <w:t>。</w:t>
      </w:r>
    </w:p>
    <w:p w14:paraId="66F53225" w14:textId="28683C3A" w:rsidR="007E57FE"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支援メニューの例</w:t>
      </w:r>
      <w:r w:rsidR="00F07501" w:rsidRPr="006E7928">
        <w:rPr>
          <w:rFonts w:asciiTheme="minorEastAsia" w:eastAsiaTheme="minorEastAsia" w:hAnsiTheme="minorEastAsia" w:hint="eastAsia"/>
        </w:rPr>
        <w:t>は次のとおりです。</w:t>
      </w:r>
      <w:r w:rsidRPr="006E7928">
        <w:rPr>
          <w:rFonts w:asciiTheme="minorEastAsia" w:eastAsiaTheme="minorEastAsia" w:hAnsiTheme="minorEastAsia" w:hint="eastAsia"/>
        </w:rPr>
        <w:t>このうち、</w:t>
      </w:r>
      <w:r w:rsidR="00605220" w:rsidRPr="006E7928">
        <w:rPr>
          <w:rFonts w:asciiTheme="minorEastAsia" w:eastAsiaTheme="minorEastAsia" w:hAnsiTheme="minorEastAsia" w:hint="eastAsia"/>
        </w:rPr>
        <w:t>必須メニュー</w:t>
      </w:r>
      <w:r w:rsidR="00121887" w:rsidRPr="006E7928">
        <w:rPr>
          <w:rFonts w:asciiTheme="minorEastAsia" w:eastAsiaTheme="minorEastAsia" w:hAnsiTheme="minorEastAsia" w:hint="eastAsia"/>
        </w:rPr>
        <w:t>は、</w:t>
      </w:r>
      <w:r w:rsidRPr="006E7928">
        <w:rPr>
          <w:rFonts w:asciiTheme="minorEastAsia" w:eastAsiaTheme="minorEastAsia" w:hAnsiTheme="minorEastAsia" w:hint="eastAsia"/>
        </w:rPr>
        <w:t>事業構想の策定主体が</w:t>
      </w:r>
      <w:r w:rsidR="00605220" w:rsidRPr="006E7928">
        <w:rPr>
          <w:rFonts w:asciiTheme="minorEastAsia" w:eastAsiaTheme="minorEastAsia" w:hAnsiTheme="minorEastAsia" w:hint="eastAsia"/>
        </w:rPr>
        <w:t>市</w:t>
      </w:r>
      <w:r w:rsidR="007F3DDF">
        <w:rPr>
          <w:rFonts w:asciiTheme="minorEastAsia" w:eastAsiaTheme="minorEastAsia" w:hAnsiTheme="minorEastAsia" w:hint="eastAsia"/>
        </w:rPr>
        <w:t>区</w:t>
      </w:r>
      <w:r w:rsidR="00605220" w:rsidRPr="006E7928">
        <w:rPr>
          <w:rFonts w:asciiTheme="minorEastAsia" w:eastAsiaTheme="minorEastAsia" w:hAnsiTheme="minorEastAsia" w:hint="eastAsia"/>
        </w:rPr>
        <w:t>町村の場合はア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都道府県の場合はア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Pr="006E7928">
        <w:rPr>
          <w:rFonts w:asciiTheme="minorEastAsia" w:eastAsiaTheme="minorEastAsia" w:hAnsiTheme="minorEastAsia" w:hint="eastAsia"/>
        </w:rPr>
        <w:t>及び</w:t>
      </w:r>
      <w:r w:rsidR="009F0539">
        <w:rPr>
          <w:rFonts w:asciiTheme="minorEastAsia" w:eastAsiaTheme="minorEastAsia" w:hAnsiTheme="minorEastAsia" w:hint="eastAsia"/>
        </w:rPr>
        <w:t>(</w:t>
      </w:r>
      <w:r w:rsidR="009F0539">
        <w:rPr>
          <w:rFonts w:asciiTheme="minorEastAsia" w:eastAsiaTheme="minorEastAsia" w:hAnsiTheme="minorEastAsia"/>
        </w:rPr>
        <w:t>e)</w:t>
      </w:r>
      <w:r w:rsidR="00121887" w:rsidRPr="006E7928">
        <w:rPr>
          <w:rFonts w:asciiTheme="minorEastAsia" w:eastAsiaTheme="minorEastAsia" w:hAnsiTheme="minorEastAsia" w:hint="eastAsia"/>
        </w:rPr>
        <w:t>と</w:t>
      </w:r>
      <w:r w:rsidRPr="006E7928">
        <w:rPr>
          <w:rFonts w:asciiTheme="minorEastAsia" w:eastAsiaTheme="minorEastAsia" w:hAnsiTheme="minorEastAsia" w:hint="eastAsia"/>
        </w:rPr>
        <w:t>しますので、必ず事業構想（案）に盛り込んでください。</w:t>
      </w:r>
    </w:p>
    <w:p w14:paraId="524BE939" w14:textId="41DB49A6" w:rsidR="007D55DC" w:rsidRPr="006E7928"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その他のメニューはあくまで例示で</w:t>
      </w:r>
      <w:r w:rsidR="00605220" w:rsidRPr="006E7928">
        <w:rPr>
          <w:rFonts w:asciiTheme="minorEastAsia" w:eastAsiaTheme="minorEastAsia" w:hAnsiTheme="minorEastAsia" w:hint="eastAsia"/>
        </w:rPr>
        <w:t>す。</w:t>
      </w:r>
      <w:r w:rsidRPr="006E7928">
        <w:rPr>
          <w:rFonts w:asciiTheme="minorEastAsia" w:eastAsiaTheme="minorEastAsia" w:hAnsiTheme="minorEastAsia" w:hint="eastAsia"/>
        </w:rPr>
        <w:t>協議会</w:t>
      </w:r>
      <w:r w:rsidR="00407664" w:rsidRPr="006E7928">
        <w:rPr>
          <w:rFonts w:asciiTheme="minorEastAsia" w:eastAsiaTheme="minorEastAsia" w:hAnsiTheme="minorEastAsia" w:hint="eastAsia"/>
        </w:rPr>
        <w:t>において</w:t>
      </w:r>
      <w:r w:rsidRPr="006E7928">
        <w:rPr>
          <w:rFonts w:asciiTheme="minorEastAsia" w:eastAsiaTheme="minorEastAsia" w:hAnsiTheme="minorEastAsia" w:hint="eastAsia"/>
        </w:rPr>
        <w:t>は、地域</w:t>
      </w:r>
      <w:r w:rsidR="00B46EA3">
        <w:rPr>
          <w:rFonts w:asciiTheme="minorEastAsia" w:eastAsiaTheme="minorEastAsia" w:hAnsiTheme="minorEastAsia" w:hint="eastAsia"/>
        </w:rPr>
        <w:t>の実情や</w:t>
      </w:r>
      <w:r w:rsidR="00605220" w:rsidRPr="006E7928">
        <w:rPr>
          <w:rFonts w:asciiTheme="minorEastAsia" w:eastAsiaTheme="minorEastAsia" w:hAnsiTheme="minorEastAsia" w:hint="eastAsia"/>
        </w:rPr>
        <w:t>高年齢者等</w:t>
      </w:r>
      <w:r w:rsidRPr="006E7928">
        <w:rPr>
          <w:rFonts w:asciiTheme="minorEastAsia" w:eastAsiaTheme="minorEastAsia" w:hAnsiTheme="minorEastAsia" w:hint="eastAsia"/>
        </w:rPr>
        <w:t>のニーズ等を踏まえ</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創意工夫</w:t>
      </w:r>
      <w:r w:rsidR="00605220" w:rsidRPr="006E7928">
        <w:rPr>
          <w:rFonts w:asciiTheme="minorEastAsia" w:eastAsiaTheme="minorEastAsia" w:hAnsiTheme="minorEastAsia" w:hint="eastAsia"/>
        </w:rPr>
        <w:t>を</w:t>
      </w:r>
      <w:r w:rsidR="00E31826">
        <w:rPr>
          <w:rFonts w:asciiTheme="minorEastAsia" w:eastAsiaTheme="minorEastAsia" w:hAnsiTheme="minorEastAsia" w:hint="eastAsia"/>
        </w:rPr>
        <w:t>生かした</w:t>
      </w:r>
      <w:r w:rsidR="00605220" w:rsidRPr="006E7928">
        <w:rPr>
          <w:rFonts w:asciiTheme="minorEastAsia" w:eastAsiaTheme="minorEastAsia" w:hAnsiTheme="minorEastAsia" w:hint="eastAsia"/>
        </w:rPr>
        <w:t>独自性のある</w:t>
      </w:r>
      <w:r w:rsidRPr="006E7928">
        <w:rPr>
          <w:rFonts w:asciiTheme="minorEastAsia" w:eastAsiaTheme="minorEastAsia" w:hAnsiTheme="minorEastAsia" w:hint="eastAsia"/>
        </w:rPr>
        <w:t>事業構想（案）の提案を行</w:t>
      </w:r>
      <w:r w:rsidR="00605220" w:rsidRPr="006E7928">
        <w:rPr>
          <w:rFonts w:asciiTheme="minorEastAsia" w:eastAsiaTheme="minorEastAsia" w:hAnsiTheme="minorEastAsia" w:hint="eastAsia"/>
        </w:rPr>
        <w:t>うよう努めて</w:t>
      </w:r>
      <w:r w:rsidRPr="006E7928">
        <w:rPr>
          <w:rFonts w:asciiTheme="minorEastAsia" w:eastAsiaTheme="minorEastAsia" w:hAnsiTheme="minorEastAsia" w:hint="eastAsia"/>
        </w:rPr>
        <w:t>ください。</w:t>
      </w:r>
    </w:p>
    <w:p w14:paraId="5F60430D" w14:textId="77777777" w:rsidR="00605220" w:rsidRPr="006E7928" w:rsidRDefault="00605220" w:rsidP="0038564D">
      <w:pPr>
        <w:tabs>
          <w:tab w:val="left" w:pos="1134"/>
        </w:tabs>
        <w:ind w:leftChars="200" w:left="723" w:hangingChars="100" w:hanging="241"/>
        <w:rPr>
          <w:rFonts w:asciiTheme="minorEastAsia" w:eastAsiaTheme="minorEastAsia" w:hAnsiTheme="minorEastAsia"/>
        </w:rPr>
      </w:pPr>
    </w:p>
    <w:p w14:paraId="36A589FC" w14:textId="1157CADE" w:rsidR="00605220" w:rsidRPr="006E7928" w:rsidRDefault="00605220"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【支援メニューの例】</w:t>
      </w:r>
    </w:p>
    <w:p w14:paraId="453F1130" w14:textId="06BEB096"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ア　地域連携ネットワーク支援メニュー</w:t>
      </w:r>
    </w:p>
    <w:p w14:paraId="550C1532"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生涯現役社会の実現に向けた地域社会全体の機運醸成</w:t>
      </w:r>
    </w:p>
    <w:p w14:paraId="00526E60"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高齢期の</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に向けた高年齢者の意識改革</w:t>
      </w:r>
    </w:p>
    <w:p w14:paraId="3E3F18EE"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退職後の就労や社会参加を希望する高年齢者のニーズ把握</w:t>
      </w:r>
    </w:p>
    <w:p w14:paraId="371AC1F4" w14:textId="77777777" w:rsidR="000E4D88" w:rsidRDefault="000E4D88" w:rsidP="007E57FE">
      <w:pPr>
        <w:tabs>
          <w:tab w:val="left" w:pos="1134"/>
        </w:tabs>
        <w:ind w:firstLineChars="400" w:firstLine="964"/>
        <w:rPr>
          <w:rFonts w:asciiTheme="minorEastAsia" w:eastAsiaTheme="minorEastAsia" w:hAnsiTheme="minorEastAsia"/>
        </w:rPr>
      </w:pPr>
    </w:p>
    <w:p w14:paraId="3E153DC3"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 xml:space="preserve">d) </w:t>
      </w:r>
      <w:r w:rsidR="00605220" w:rsidRPr="006E7928">
        <w:rPr>
          <w:rFonts w:asciiTheme="minorEastAsia" w:eastAsiaTheme="minorEastAsia" w:hAnsiTheme="minorEastAsia" w:hint="eastAsia"/>
        </w:rPr>
        <w:t>高年齢者のニーズに応じ、適切な関係機関へつなぐプラットフォーム機能</w:t>
      </w:r>
      <w:r>
        <w:rPr>
          <w:rFonts w:asciiTheme="minorEastAsia" w:eastAsiaTheme="minorEastAsia" w:hAnsiTheme="minorEastAsia" w:hint="eastAsia"/>
        </w:rPr>
        <w:t xml:space="preserve"> </w:t>
      </w:r>
      <w:r w:rsidR="00605220" w:rsidRPr="006E7928">
        <w:rPr>
          <w:rFonts w:asciiTheme="minorEastAsia" w:eastAsiaTheme="minorEastAsia" w:hAnsiTheme="minorEastAsia" w:hint="eastAsia"/>
        </w:rPr>
        <w:t>【必須】</w:t>
      </w:r>
    </w:p>
    <w:p w14:paraId="41383DA2" w14:textId="1C690608"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rPr>
        <w:t xml:space="preserve">(e) </w:t>
      </w:r>
      <w:r w:rsidR="007D55DC" w:rsidRPr="006E7928">
        <w:rPr>
          <w:rFonts w:asciiTheme="minorEastAsia" w:eastAsiaTheme="minorEastAsia" w:hAnsiTheme="minorEastAsia" w:hint="eastAsia"/>
        </w:rPr>
        <w:t>（事業構想の策定主体が都道府県の場合）市町村等の地域の団体への事業内容を浸透させる支援メニュー【必須】</w:t>
      </w:r>
      <w:r w:rsidR="00207E41" w:rsidRPr="006E7928">
        <w:rPr>
          <w:rFonts w:asciiTheme="minorEastAsia" w:eastAsiaTheme="minorEastAsia" w:hAnsiTheme="minorEastAsia" w:hint="eastAsia"/>
        </w:rPr>
        <w:t xml:space="preserve">　</w:t>
      </w:r>
      <w:r w:rsidR="00B24D1C">
        <w:rPr>
          <w:rFonts w:asciiTheme="minorEastAsia" w:eastAsiaTheme="minorEastAsia" w:hAnsiTheme="minorEastAsia" w:hint="eastAsia"/>
        </w:rPr>
        <w:t>等</w:t>
      </w:r>
    </w:p>
    <w:p w14:paraId="36BD46AC" w14:textId="15A895C2"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イ　事業主支援メニュー</w:t>
      </w:r>
    </w:p>
    <w:p w14:paraId="7EA7707A"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人材不足産業や勤務時間等による人材ミスマッチ企業に</w:t>
      </w:r>
      <w:r w:rsidR="00207E41" w:rsidRPr="006E7928">
        <w:rPr>
          <w:rFonts w:asciiTheme="minorEastAsia" w:eastAsiaTheme="minorEastAsia" w:hAnsiTheme="minorEastAsia" w:hint="eastAsia"/>
        </w:rPr>
        <w:t>おける</w:t>
      </w:r>
      <w:r w:rsidR="007D55DC" w:rsidRPr="006E7928">
        <w:rPr>
          <w:rFonts w:asciiTheme="minorEastAsia" w:eastAsiaTheme="minorEastAsia" w:hAnsiTheme="minorEastAsia" w:hint="eastAsia"/>
        </w:rPr>
        <w:t>高年齢者の</w:t>
      </w:r>
      <w:r>
        <w:rPr>
          <w:rFonts w:asciiTheme="minorEastAsia" w:eastAsiaTheme="minorEastAsia" w:hAnsiTheme="minorEastAsia" w:hint="eastAsia"/>
        </w:rPr>
        <w:t xml:space="preserve"> </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64E6EC89"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地域の中小零細企業で不足している専門的知識や高度技能を持つ高年齢者の</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73289686" w14:textId="041923BF"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 xml:space="preserve">高年齢者向けの仕事の切り出しや職域開発の支援　</w:t>
      </w:r>
      <w:r w:rsidR="00B24D1C">
        <w:rPr>
          <w:rFonts w:asciiTheme="minorEastAsia" w:eastAsiaTheme="minorEastAsia" w:hAnsiTheme="minorEastAsia" w:hint="eastAsia"/>
        </w:rPr>
        <w:t>等</w:t>
      </w:r>
    </w:p>
    <w:p w14:paraId="77238FE2" w14:textId="609BC1EC"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ウ　</w:t>
      </w:r>
      <w:r w:rsidRPr="006E7928">
        <w:rPr>
          <w:rFonts w:asciiTheme="minorEastAsia" w:eastAsiaTheme="minorEastAsia" w:hAnsiTheme="minorEastAsia"/>
        </w:rPr>
        <w:t>高年齢者支援メニュー</w:t>
      </w:r>
    </w:p>
    <w:p w14:paraId="5AFBF21D"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高年齢者の就労意欲を喚起し、</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活動へ誘導するセミナーの開催</w:t>
      </w:r>
    </w:p>
    <w:p w14:paraId="533927D3"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高年齢求職者の再就職に資する再就職準備セミナー等の開催</w:t>
      </w:r>
    </w:p>
    <w:p w14:paraId="255ECA77"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高年齢求職者の再就職に資する資格取得講座の実施</w:t>
      </w:r>
    </w:p>
    <w:p w14:paraId="1A293A8B" w14:textId="537D0AC3" w:rsidR="007D55DC" w:rsidRPr="006E7928"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高年齢者による起業に向けた起業スクールの開催　</w:t>
      </w:r>
      <w:r w:rsidR="00B24D1C">
        <w:rPr>
          <w:rFonts w:asciiTheme="minorEastAsia" w:eastAsiaTheme="minorEastAsia" w:hAnsiTheme="minorEastAsia" w:hint="eastAsia"/>
        </w:rPr>
        <w:t>等</w:t>
      </w:r>
    </w:p>
    <w:p w14:paraId="3AB79B8C" w14:textId="5F1C2F92" w:rsidR="007D55DC" w:rsidRPr="006E7928" w:rsidRDefault="007D55DC" w:rsidP="00406B49">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エ</w:t>
      </w:r>
      <w:r w:rsidR="009A050C">
        <w:rPr>
          <w:rFonts w:asciiTheme="minorEastAsia" w:eastAsiaTheme="minorEastAsia" w:hAnsiTheme="minorEastAsia" w:hint="eastAsia"/>
        </w:rPr>
        <w:t xml:space="preserve">　</w:t>
      </w:r>
      <w:r w:rsidRPr="006E7928">
        <w:rPr>
          <w:rFonts w:asciiTheme="minorEastAsia" w:eastAsiaTheme="minorEastAsia" w:hAnsiTheme="minorEastAsia"/>
        </w:rPr>
        <w:t>マッチング支援メニュー</w:t>
      </w:r>
    </w:p>
    <w:p w14:paraId="2D312EBB" w14:textId="77777777" w:rsidR="00406B49"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支援員による個別相談支援</w:t>
      </w:r>
    </w:p>
    <w:p w14:paraId="4636F615" w14:textId="2781DD39" w:rsidR="007D55DC" w:rsidRPr="006E7928"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高年齢者の雇用・就業に係る合同説明会の開催　等</w:t>
      </w:r>
    </w:p>
    <w:p w14:paraId="458B59B9" w14:textId="10D25A12" w:rsidR="007D55DC" w:rsidRPr="006E7928" w:rsidRDefault="007D55DC" w:rsidP="00665945">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オ　上記の他、高年齢者の多様な雇用・就業機会の確保に資する支援メニュー</w:t>
      </w:r>
    </w:p>
    <w:p w14:paraId="56B4EC2F" w14:textId="21B3C9CB" w:rsidR="0079291D" w:rsidRDefault="0079291D" w:rsidP="0038564D">
      <w:pPr>
        <w:rPr>
          <w:rFonts w:asciiTheme="minorEastAsia" w:eastAsiaTheme="minorEastAsia" w:hAnsiTheme="minorEastAsia"/>
        </w:rPr>
      </w:pPr>
    </w:p>
    <w:p w14:paraId="0DFDDCBC" w14:textId="29C13143" w:rsidR="007D55DC" w:rsidRPr="006E7928" w:rsidRDefault="007D55DC"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081655">
        <w:rPr>
          <w:rFonts w:asciiTheme="minorEastAsia" w:eastAsiaTheme="minorEastAsia" w:hAnsiTheme="minorEastAsia" w:hint="eastAsia"/>
        </w:rPr>
        <w:t xml:space="preserve">　</w:t>
      </w:r>
      <w:r w:rsidR="00407664" w:rsidRPr="006E7928">
        <w:rPr>
          <w:rFonts w:asciiTheme="minorEastAsia" w:eastAsiaTheme="minorEastAsia" w:hAnsiTheme="minorEastAsia" w:hint="eastAsia"/>
        </w:rPr>
        <w:t>支援メニューの具体化における</w:t>
      </w:r>
      <w:r w:rsidRPr="006E7928">
        <w:rPr>
          <w:rFonts w:asciiTheme="minorEastAsia" w:eastAsiaTheme="minorEastAsia" w:hAnsiTheme="minorEastAsia" w:hint="eastAsia"/>
        </w:rPr>
        <w:t>留意点</w:t>
      </w:r>
    </w:p>
    <w:p w14:paraId="47BDEDE5" w14:textId="545FBCCE" w:rsidR="00606E74" w:rsidRPr="006E7928" w:rsidRDefault="00606E74" w:rsidP="00081655">
      <w:pPr>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ア　</w:t>
      </w:r>
      <w:r w:rsidR="0034519C" w:rsidRPr="006E7928">
        <w:rPr>
          <w:rFonts w:asciiTheme="minorEastAsia" w:eastAsiaTheme="minorEastAsia" w:hAnsiTheme="minorEastAsia" w:hint="eastAsia"/>
        </w:rPr>
        <w:t>事業成果指標の設定について</w:t>
      </w:r>
    </w:p>
    <w:p w14:paraId="7B9294D3" w14:textId="4BED657A" w:rsidR="00606E74" w:rsidRDefault="00606E74" w:rsidP="00081655">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上記支援メニューの設定に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は、ロジックモデルを活用するなど、地域の課題と達成すべき目標等を明確にした上で</w:t>
      </w:r>
      <w:r w:rsidR="005871CB" w:rsidRPr="006E7928">
        <w:rPr>
          <w:rFonts w:asciiTheme="minorEastAsia" w:eastAsiaTheme="minorEastAsia" w:hAnsiTheme="minorEastAsia" w:hint="eastAsia"/>
        </w:rPr>
        <w:t>、効果的な</w:t>
      </w:r>
      <w:r w:rsidRPr="006E7928">
        <w:rPr>
          <w:rFonts w:asciiTheme="minorEastAsia" w:eastAsiaTheme="minorEastAsia" w:hAnsiTheme="minorEastAsia" w:hint="eastAsia"/>
        </w:rPr>
        <w:t>支援メニュー</w:t>
      </w:r>
      <w:r w:rsidR="005871CB" w:rsidRPr="006E7928">
        <w:rPr>
          <w:rFonts w:asciiTheme="minorEastAsia" w:eastAsiaTheme="minorEastAsia" w:hAnsiTheme="minorEastAsia" w:hint="eastAsia"/>
        </w:rPr>
        <w:t>や</w:t>
      </w:r>
      <w:r w:rsidR="00AD770C">
        <w:rPr>
          <w:rFonts w:asciiTheme="minorEastAsia" w:eastAsiaTheme="minorEastAsia" w:hAnsiTheme="minorEastAsia" w:hint="eastAsia"/>
        </w:rPr>
        <w:t>下記</w:t>
      </w:r>
      <w:r w:rsidR="009C4A6D">
        <w:rPr>
          <w:rFonts w:asciiTheme="minorEastAsia" w:eastAsiaTheme="minorEastAsia" w:hAnsiTheme="minorEastAsia" w:hint="eastAsia"/>
        </w:rPr>
        <w:t>（２）</w:t>
      </w:r>
      <w:r w:rsidRPr="006E7928">
        <w:rPr>
          <w:rFonts w:asciiTheme="minorEastAsia" w:eastAsiaTheme="minorEastAsia" w:hAnsiTheme="minorEastAsia" w:hint="eastAsia"/>
        </w:rPr>
        <w:t>の事業成果指標を設定してください。</w:t>
      </w:r>
    </w:p>
    <w:p w14:paraId="211A01CD" w14:textId="77777777" w:rsidR="00813620" w:rsidRPr="006E7928" w:rsidRDefault="00813620" w:rsidP="00081655">
      <w:pPr>
        <w:ind w:leftChars="400" w:left="964" w:firstLineChars="100" w:firstLine="241"/>
        <w:rPr>
          <w:rFonts w:asciiTheme="minorEastAsia" w:eastAsiaTheme="minorEastAsia" w:hAnsiTheme="minorEastAsia"/>
        </w:rPr>
      </w:pPr>
    </w:p>
    <w:p w14:paraId="19FEC9F1" w14:textId="24BF021B" w:rsidR="00606E74" w:rsidRPr="006E7928" w:rsidRDefault="00606E74" w:rsidP="0038564D">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イ　都道府県を策定主体とする場合のメニュー</w:t>
      </w:r>
    </w:p>
    <w:p w14:paraId="419DC58C" w14:textId="625C9ECF" w:rsidR="00407664" w:rsidRPr="006E7928" w:rsidRDefault="00606E74"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事業構想の策定主体が都道府県の場合は、複数の市</w:t>
      </w:r>
      <w:r w:rsidR="007F3DDF">
        <w:rPr>
          <w:rFonts w:asciiTheme="minorEastAsia" w:eastAsiaTheme="minorEastAsia" w:hAnsiTheme="minorEastAsia" w:hint="eastAsia"/>
        </w:rPr>
        <w:t>区</w:t>
      </w:r>
      <w:r w:rsidRPr="006E7928">
        <w:rPr>
          <w:rFonts w:asciiTheme="minorEastAsia" w:eastAsiaTheme="minorEastAsia" w:hAnsiTheme="minorEastAsia" w:hint="eastAsia"/>
        </w:rPr>
        <w:t>町村の区域において</w:t>
      </w:r>
      <w:r w:rsidR="00525791">
        <w:rPr>
          <w:rFonts w:asciiTheme="minorEastAsia" w:eastAsiaTheme="minorEastAsia" w:hAnsiTheme="minorEastAsia" w:hint="eastAsia"/>
        </w:rPr>
        <w:t>市町村等</w:t>
      </w:r>
      <w:r w:rsidR="005871CB" w:rsidRPr="006E7928">
        <w:rPr>
          <w:rFonts w:asciiTheme="minorEastAsia" w:eastAsiaTheme="minorEastAsia" w:hAnsiTheme="minorEastAsia" w:hint="eastAsia"/>
        </w:rPr>
        <w:t>事業と連携した事業展開が</w:t>
      </w:r>
      <w:r w:rsidRPr="006E7928">
        <w:rPr>
          <w:rFonts w:asciiTheme="minorEastAsia" w:eastAsiaTheme="minorEastAsia" w:hAnsiTheme="minorEastAsia" w:hint="eastAsia"/>
        </w:rPr>
        <w:t>必須と</w:t>
      </w:r>
      <w:r w:rsidR="005871CB" w:rsidRPr="006E7928">
        <w:rPr>
          <w:rFonts w:asciiTheme="minorEastAsia" w:eastAsiaTheme="minorEastAsia" w:hAnsiTheme="minorEastAsia" w:hint="eastAsia"/>
        </w:rPr>
        <w:t>なりますが</w:t>
      </w:r>
      <w:r w:rsidRPr="006E7928">
        <w:rPr>
          <w:rFonts w:asciiTheme="minorEastAsia" w:eastAsiaTheme="minorEastAsia" w:hAnsiTheme="minorEastAsia" w:hint="eastAsia"/>
        </w:rPr>
        <w:t>、</w:t>
      </w:r>
      <w:r w:rsidR="005871CB" w:rsidRPr="006E7928">
        <w:rPr>
          <w:rFonts w:asciiTheme="minorEastAsia" w:eastAsiaTheme="minorEastAsia" w:hAnsiTheme="minorEastAsia" w:hint="eastAsia"/>
        </w:rPr>
        <w:t>都道府県内の他の市</w:t>
      </w:r>
      <w:r w:rsidR="007F3DDF">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Pr="006E7928">
        <w:rPr>
          <w:rFonts w:asciiTheme="minorEastAsia" w:eastAsiaTheme="minorEastAsia" w:hAnsiTheme="minorEastAsia" w:hint="eastAsia"/>
        </w:rPr>
        <w:t>に事業内容を浸透させる</w:t>
      </w:r>
      <w:r w:rsidR="005871CB" w:rsidRPr="006E7928">
        <w:rPr>
          <w:rFonts w:asciiTheme="minorEastAsia" w:eastAsiaTheme="minorEastAsia" w:hAnsiTheme="minorEastAsia" w:hint="eastAsia"/>
        </w:rPr>
        <w:t>ための</w:t>
      </w:r>
      <w:r w:rsidRPr="006E7928">
        <w:rPr>
          <w:rFonts w:asciiTheme="minorEastAsia" w:eastAsiaTheme="minorEastAsia" w:hAnsiTheme="minorEastAsia" w:hint="eastAsia"/>
        </w:rPr>
        <w:t>支援メニューも</w:t>
      </w:r>
      <w:r w:rsidR="00121887" w:rsidRPr="006E7928">
        <w:rPr>
          <w:rFonts w:asciiTheme="minorEastAsia" w:eastAsiaTheme="minorEastAsia" w:hAnsiTheme="minorEastAsia" w:hint="eastAsia"/>
        </w:rPr>
        <w:t>準備の上で</w:t>
      </w:r>
      <w:r w:rsidR="005871CB" w:rsidRPr="006E7928">
        <w:rPr>
          <w:rFonts w:asciiTheme="minorEastAsia" w:eastAsiaTheme="minorEastAsia" w:hAnsiTheme="minorEastAsia" w:hint="eastAsia"/>
        </w:rPr>
        <w:t>記載</w:t>
      </w:r>
      <w:r w:rsidR="00121887" w:rsidRPr="006E7928">
        <w:rPr>
          <w:rFonts w:asciiTheme="minorEastAsia" w:eastAsiaTheme="minorEastAsia" w:hAnsiTheme="minorEastAsia" w:hint="eastAsia"/>
        </w:rPr>
        <w:t>して</w:t>
      </w:r>
      <w:r w:rsidRPr="006E7928">
        <w:rPr>
          <w:rFonts w:asciiTheme="minorEastAsia" w:eastAsiaTheme="minorEastAsia" w:hAnsiTheme="minorEastAsia" w:hint="eastAsia"/>
        </w:rPr>
        <w:t>ください。</w:t>
      </w:r>
    </w:p>
    <w:p w14:paraId="37AC28ED" w14:textId="77777777" w:rsidR="00606E74" w:rsidRPr="002B5E2E" w:rsidRDefault="00606E74" w:rsidP="0038564D">
      <w:pPr>
        <w:ind w:firstLineChars="200" w:firstLine="482"/>
        <w:rPr>
          <w:rFonts w:asciiTheme="minorEastAsia" w:eastAsiaTheme="minorEastAsia" w:hAnsiTheme="minorEastAsia"/>
        </w:rPr>
      </w:pPr>
    </w:p>
    <w:p w14:paraId="7FB0E1A1" w14:textId="738BA99C" w:rsidR="00407664" w:rsidRPr="006E7928" w:rsidRDefault="00407664"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③</w:t>
      </w:r>
      <w:r w:rsidR="00081655">
        <w:rPr>
          <w:rFonts w:asciiTheme="minorEastAsia" w:eastAsiaTheme="minorEastAsia" w:hAnsiTheme="minorEastAsia" w:hint="eastAsia"/>
        </w:rPr>
        <w:t xml:space="preserve">　</w:t>
      </w:r>
      <w:r w:rsidRPr="006E7928">
        <w:rPr>
          <w:rFonts w:asciiTheme="minorEastAsia" w:eastAsiaTheme="minorEastAsia" w:hAnsiTheme="minorEastAsia" w:hint="eastAsia"/>
        </w:rPr>
        <w:t>事業構想（案）への記載における留意点</w:t>
      </w:r>
    </w:p>
    <w:p w14:paraId="79FEA82A" w14:textId="22CF79FF" w:rsidR="00356609" w:rsidRPr="006E7928" w:rsidRDefault="00356609"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実施する支援</w:t>
      </w:r>
      <w:r w:rsidR="00606E74" w:rsidRPr="006E7928">
        <w:rPr>
          <w:rFonts w:asciiTheme="minorEastAsia" w:eastAsiaTheme="minorEastAsia" w:hAnsiTheme="minorEastAsia" w:hint="eastAsia"/>
        </w:rPr>
        <w:t>メニュー</w:t>
      </w:r>
      <w:r w:rsidRPr="006E7928">
        <w:rPr>
          <w:rFonts w:asciiTheme="minorEastAsia" w:eastAsiaTheme="minorEastAsia" w:hAnsiTheme="minorEastAsia" w:hint="eastAsia"/>
        </w:rPr>
        <w:t>について</w:t>
      </w:r>
      <w:r w:rsidR="00606E74"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事業との関連性、役割分担、期待される効果等を記載してください。</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事業との関連性がな</w:t>
      </w:r>
      <w:r w:rsidRPr="006E7928">
        <w:rPr>
          <w:rFonts w:asciiTheme="minorEastAsia" w:eastAsiaTheme="minorEastAsia" w:hAnsiTheme="minorEastAsia" w:hint="eastAsia"/>
        </w:rPr>
        <w:t>い支援</w:t>
      </w:r>
      <w:r w:rsidR="00606E74" w:rsidRPr="006E7928">
        <w:rPr>
          <w:rFonts w:asciiTheme="minorEastAsia" w:eastAsiaTheme="minorEastAsia" w:hAnsiTheme="minorEastAsia" w:hint="eastAsia"/>
        </w:rPr>
        <w:t>メニューがある場合は、</w:t>
      </w:r>
      <w:r w:rsidRPr="006E7928">
        <w:rPr>
          <w:rFonts w:asciiTheme="minorEastAsia" w:eastAsiaTheme="minorEastAsia" w:hAnsiTheme="minorEastAsia" w:hint="eastAsia"/>
        </w:rPr>
        <w:t>環境整備事業</w:t>
      </w:r>
      <w:r w:rsidR="00606E74" w:rsidRPr="006E7928">
        <w:rPr>
          <w:rFonts w:asciiTheme="minorEastAsia" w:eastAsiaTheme="minorEastAsia" w:hAnsiTheme="minorEastAsia" w:hint="eastAsia"/>
        </w:rPr>
        <w:t>単独での実施効果等について記載してください。</w:t>
      </w:r>
    </w:p>
    <w:p w14:paraId="13FA07B5" w14:textId="0598BE74" w:rsidR="00606E74" w:rsidRPr="006E7928" w:rsidRDefault="002E1941"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また、環境整備事業では直接的に関係する</w:t>
      </w:r>
      <w:r w:rsidR="00606E74" w:rsidRPr="006E7928">
        <w:rPr>
          <w:rFonts w:asciiTheme="minorEastAsia" w:eastAsiaTheme="minorEastAsia" w:hAnsiTheme="minorEastAsia" w:hint="eastAsia"/>
        </w:rPr>
        <w:t>支援メニューは用意していない</w:t>
      </w:r>
      <w:r w:rsidR="00A56DC2">
        <w:rPr>
          <w:rFonts w:asciiTheme="minorEastAsia" w:eastAsiaTheme="minorEastAsia" w:hAnsiTheme="minorEastAsia" w:hint="eastAsia"/>
        </w:rPr>
        <w:t>ものの</w:t>
      </w:r>
      <w:r w:rsidRPr="006E7928">
        <w:rPr>
          <w:rFonts w:asciiTheme="minorEastAsia" w:eastAsiaTheme="minorEastAsia" w:hAnsiTheme="minorEastAsia" w:hint="eastAsia"/>
        </w:rPr>
        <w:t>、環境整備事業の実施に好影響をもたらす</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事業が</w:t>
      </w:r>
      <w:r w:rsidR="00606E74" w:rsidRPr="006E7928">
        <w:rPr>
          <w:rFonts w:asciiTheme="minorEastAsia" w:eastAsiaTheme="minorEastAsia" w:hAnsiTheme="minorEastAsia" w:hint="eastAsia"/>
        </w:rPr>
        <w:t>ある場合</w:t>
      </w:r>
      <w:r w:rsidRPr="006E7928">
        <w:rPr>
          <w:rFonts w:asciiTheme="minorEastAsia" w:eastAsiaTheme="minorEastAsia" w:hAnsiTheme="minorEastAsia" w:hint="eastAsia"/>
        </w:rPr>
        <w:t>に</w:t>
      </w:r>
      <w:r w:rsidR="00606E74" w:rsidRPr="006E7928">
        <w:rPr>
          <w:rFonts w:asciiTheme="minorEastAsia" w:eastAsiaTheme="minorEastAsia" w:hAnsiTheme="minorEastAsia" w:hint="eastAsia"/>
        </w:rPr>
        <w:t>は、</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事業であることを明記の</w:t>
      </w:r>
      <w:r w:rsidRPr="006E7928">
        <w:rPr>
          <w:rFonts w:asciiTheme="minorEastAsia" w:eastAsiaTheme="minorEastAsia" w:hAnsiTheme="minorEastAsia" w:hint="eastAsia"/>
        </w:rPr>
        <w:t>上で、関連する事業として事業構想（案）に</w:t>
      </w:r>
      <w:r w:rsidR="00606E74" w:rsidRPr="006E7928">
        <w:rPr>
          <w:rFonts w:asciiTheme="minorEastAsia" w:eastAsiaTheme="minorEastAsia" w:hAnsiTheme="minorEastAsia" w:hint="eastAsia"/>
        </w:rPr>
        <w:t>記載してください。</w:t>
      </w:r>
    </w:p>
    <w:p w14:paraId="71587575" w14:textId="699EFD91" w:rsidR="00DC3F37" w:rsidRDefault="00DC3F37" w:rsidP="00016A6A">
      <w:pPr>
        <w:pStyle w:val="2"/>
        <w:rPr>
          <w:rFonts w:asciiTheme="minorEastAsia" w:eastAsiaTheme="minorEastAsia" w:hAnsiTheme="minorEastAsia"/>
        </w:rPr>
      </w:pPr>
      <w:bookmarkStart w:id="32" w:name="_Toc218623820"/>
      <w:r>
        <w:rPr>
          <w:rFonts w:asciiTheme="minorEastAsia" w:eastAsiaTheme="minorEastAsia" w:hAnsiTheme="minorEastAsia" w:hint="eastAsia"/>
        </w:rPr>
        <w:lastRenderedPageBreak/>
        <w:t>（２）</w:t>
      </w:r>
      <w:r w:rsidR="007D55DC" w:rsidRPr="006E7928">
        <w:rPr>
          <w:rFonts w:asciiTheme="minorEastAsia" w:eastAsiaTheme="minorEastAsia" w:hAnsiTheme="minorEastAsia" w:hint="eastAsia"/>
        </w:rPr>
        <w:t>事業成果指標</w:t>
      </w:r>
      <w:bookmarkEnd w:id="32"/>
    </w:p>
    <w:p w14:paraId="7A087D2D" w14:textId="0A9FF57B" w:rsidR="00DC3F37" w:rsidRDefault="007D55DC"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事業成果指標</w:t>
      </w:r>
      <w:r w:rsidR="00D9323C"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は、</w:t>
      </w:r>
      <w:r w:rsidR="00E15B80">
        <w:rPr>
          <w:rFonts w:asciiTheme="minorEastAsia" w:eastAsiaTheme="minorEastAsia" w:hAnsiTheme="minorEastAsia" w:hint="eastAsia"/>
        </w:rPr>
        <w:t>実施する各支援メニューに対し</w:t>
      </w:r>
      <w:r w:rsidR="006A58FB">
        <w:rPr>
          <w:rFonts w:asciiTheme="minorEastAsia" w:eastAsiaTheme="minorEastAsia" w:hAnsiTheme="minorEastAsia" w:hint="eastAsia"/>
        </w:rPr>
        <w:t>少なくとも１つ</w:t>
      </w:r>
      <w:r w:rsidR="009F020C">
        <w:rPr>
          <w:rFonts w:asciiTheme="minorEastAsia" w:eastAsiaTheme="minorEastAsia" w:hAnsiTheme="minorEastAsia" w:hint="eastAsia"/>
        </w:rPr>
        <w:t>以上の</w:t>
      </w:r>
      <w:r w:rsidR="00D9323C" w:rsidRPr="006E7928">
        <w:rPr>
          <w:rFonts w:asciiTheme="minorEastAsia" w:eastAsiaTheme="minorEastAsia" w:hAnsiTheme="minorEastAsia" w:hint="eastAsia"/>
        </w:rPr>
        <w:t>アウトプット指標とアウトカム指標</w:t>
      </w:r>
      <w:r w:rsidR="006A58FB">
        <w:rPr>
          <w:rFonts w:asciiTheme="minorEastAsia" w:eastAsiaTheme="minorEastAsia" w:hAnsiTheme="minorEastAsia" w:hint="eastAsia"/>
        </w:rPr>
        <w:t>を</w:t>
      </w:r>
      <w:r w:rsidR="00D9323C" w:rsidRPr="006E7928">
        <w:rPr>
          <w:rFonts w:asciiTheme="minorEastAsia" w:eastAsiaTheme="minorEastAsia" w:hAnsiTheme="minorEastAsia" w:hint="eastAsia"/>
        </w:rPr>
        <w:t>設定してください。</w:t>
      </w:r>
      <w:r w:rsidR="002371B2" w:rsidRPr="006E7928">
        <w:rPr>
          <w:rFonts w:asciiTheme="minorEastAsia" w:eastAsiaTheme="minorEastAsia" w:hAnsiTheme="minorEastAsia" w:hint="eastAsia"/>
        </w:rPr>
        <w:t>いずれの指標も、</w:t>
      </w:r>
      <w:r w:rsidR="00121887" w:rsidRPr="006E7928">
        <w:rPr>
          <w:rFonts w:asciiTheme="minorEastAsia" w:eastAsiaTheme="minorEastAsia" w:hAnsiTheme="minorEastAsia" w:hint="eastAsia"/>
        </w:rPr>
        <w:t>年度・四半期ごとに</w:t>
      </w:r>
      <w:r w:rsidR="00BF669C">
        <w:rPr>
          <w:rFonts w:asciiTheme="minorEastAsia" w:eastAsiaTheme="minorEastAsia" w:hAnsiTheme="minorEastAsia" w:hint="eastAsia"/>
        </w:rPr>
        <w:t>各支援メニュー</w:t>
      </w:r>
      <w:r w:rsidR="00121887" w:rsidRPr="006E7928">
        <w:rPr>
          <w:rFonts w:asciiTheme="minorEastAsia" w:eastAsiaTheme="minorEastAsia" w:hAnsiTheme="minorEastAsia" w:hint="eastAsia"/>
        </w:rPr>
        <w:t>それぞれ</w:t>
      </w:r>
      <w:r w:rsidR="00BF669C">
        <w:rPr>
          <w:rFonts w:asciiTheme="minorEastAsia" w:eastAsiaTheme="minorEastAsia" w:hAnsiTheme="minorEastAsia" w:hint="eastAsia"/>
        </w:rPr>
        <w:t>に</w:t>
      </w:r>
      <w:r w:rsidR="00E15B80">
        <w:rPr>
          <w:rFonts w:asciiTheme="minorEastAsia" w:eastAsiaTheme="minorEastAsia" w:hAnsiTheme="minorEastAsia" w:hint="eastAsia"/>
        </w:rPr>
        <w:t>目標</w:t>
      </w:r>
      <w:r w:rsidR="006A58FB">
        <w:rPr>
          <w:rFonts w:asciiTheme="minorEastAsia" w:eastAsiaTheme="minorEastAsia" w:hAnsiTheme="minorEastAsia" w:hint="eastAsia"/>
        </w:rPr>
        <w:t>値</w:t>
      </w:r>
      <w:r w:rsidR="00E15B80">
        <w:rPr>
          <w:rFonts w:asciiTheme="minorEastAsia" w:eastAsiaTheme="minorEastAsia" w:hAnsiTheme="minorEastAsia" w:hint="eastAsia"/>
        </w:rPr>
        <w:t>を</w:t>
      </w:r>
      <w:r w:rsidR="002371B2" w:rsidRPr="006E7928">
        <w:rPr>
          <w:rFonts w:asciiTheme="minorEastAsia" w:eastAsiaTheme="minorEastAsia" w:hAnsiTheme="minorEastAsia" w:hint="eastAsia"/>
        </w:rPr>
        <w:t>設定します。</w:t>
      </w:r>
    </w:p>
    <w:p w14:paraId="6091748C" w14:textId="77777777" w:rsidR="00DC3F37" w:rsidRDefault="002371B2"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個別の</w:t>
      </w:r>
      <w:r w:rsidR="00D9323C" w:rsidRPr="006E7928">
        <w:rPr>
          <w:rFonts w:asciiTheme="minorEastAsia" w:eastAsiaTheme="minorEastAsia" w:hAnsiTheme="minorEastAsia" w:hint="eastAsia"/>
        </w:rPr>
        <w:t>指標は、</w:t>
      </w:r>
      <w:r w:rsidRPr="006E7928">
        <w:rPr>
          <w:rFonts w:asciiTheme="minorEastAsia" w:eastAsiaTheme="minorEastAsia" w:hAnsiTheme="minorEastAsia" w:hint="eastAsia"/>
        </w:rPr>
        <w:t>下記の具体例を参考としつつ、</w:t>
      </w:r>
      <w:r w:rsidR="00D9323C" w:rsidRPr="006E7928">
        <w:rPr>
          <w:rFonts w:asciiTheme="minorEastAsia" w:eastAsiaTheme="minorEastAsia" w:hAnsiTheme="minorEastAsia" w:hint="eastAsia"/>
        </w:rPr>
        <w:t>事業内容や</w:t>
      </w:r>
      <w:r w:rsidR="007D55DC" w:rsidRPr="006E7928">
        <w:rPr>
          <w:rFonts w:asciiTheme="minorEastAsia" w:eastAsiaTheme="minorEastAsia" w:hAnsiTheme="minorEastAsia" w:hint="eastAsia"/>
        </w:rPr>
        <w:t>支援メニューとの関連性、計画区域における労働市場の状況、事業実施期間等を踏まえ</w:t>
      </w:r>
      <w:r w:rsidRPr="006E7928">
        <w:rPr>
          <w:rFonts w:asciiTheme="minorEastAsia" w:eastAsiaTheme="minorEastAsia" w:hAnsiTheme="minorEastAsia" w:hint="eastAsia"/>
        </w:rPr>
        <w:t>て</w:t>
      </w:r>
      <w:r w:rsidR="007D55DC" w:rsidRPr="006E7928">
        <w:rPr>
          <w:rFonts w:asciiTheme="minorEastAsia" w:eastAsiaTheme="minorEastAsia" w:hAnsiTheme="minorEastAsia" w:hint="eastAsia"/>
        </w:rPr>
        <w:t>、</w:t>
      </w:r>
      <w:r w:rsidR="004B0F94" w:rsidRPr="006E7928">
        <w:rPr>
          <w:rFonts w:asciiTheme="minorEastAsia" w:eastAsiaTheme="minorEastAsia" w:hAnsiTheme="minorEastAsia" w:hint="eastAsia"/>
        </w:rPr>
        <w:t>各協議会において</w:t>
      </w:r>
      <w:r w:rsidRPr="006E7928">
        <w:rPr>
          <w:rFonts w:asciiTheme="minorEastAsia" w:eastAsiaTheme="minorEastAsia" w:hAnsiTheme="minorEastAsia" w:hint="eastAsia"/>
        </w:rPr>
        <w:t>独自に設定いただくことができます。</w:t>
      </w:r>
    </w:p>
    <w:p w14:paraId="2297B993" w14:textId="382020E6" w:rsidR="00DC3F37" w:rsidRDefault="00E36AEF"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また、高年齢者以外に関する指標を設定することが可能です。</w:t>
      </w:r>
      <w:r w:rsidR="007D55DC" w:rsidRPr="006E7928">
        <w:rPr>
          <w:rFonts w:asciiTheme="minorEastAsia" w:eastAsiaTheme="minorEastAsia" w:hAnsiTheme="minorEastAsia" w:hint="eastAsia"/>
        </w:rPr>
        <w:t>ただし、「</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を利用した</w:t>
      </w:r>
      <w:r w:rsidR="007D55DC" w:rsidRPr="006E7928">
        <w:rPr>
          <w:rFonts w:asciiTheme="minorEastAsia" w:eastAsiaTheme="minorEastAsia" w:hAnsiTheme="minorEastAsia" w:hint="eastAsia"/>
          <w:color w:val="000000" w:themeColor="text1"/>
        </w:rPr>
        <w:t>高年齢者</w:t>
      </w:r>
      <w:r w:rsidR="007D55DC" w:rsidRPr="006E7928">
        <w:rPr>
          <w:rFonts w:asciiTheme="minorEastAsia" w:eastAsiaTheme="minorEastAsia" w:hAnsiTheme="minorEastAsia" w:hint="eastAsia"/>
        </w:rPr>
        <w:t>の雇用・就業者数」</w:t>
      </w:r>
      <w:r w:rsidR="00BC3C32" w:rsidRPr="006E7928">
        <w:rPr>
          <w:rFonts w:asciiTheme="minorEastAsia" w:eastAsiaTheme="minorEastAsia" w:hAnsiTheme="minorEastAsia" w:hint="eastAsia"/>
        </w:rPr>
        <w:t>、「環境整備事業を利用した高年齢者以外の者の雇用・就業者数」、</w:t>
      </w:r>
      <w:r w:rsidR="007D55DC"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00BC3C32" w:rsidRPr="006E7928">
        <w:rPr>
          <w:rFonts w:asciiTheme="minorEastAsia" w:eastAsiaTheme="minorEastAsia" w:hAnsiTheme="minorEastAsia" w:hint="eastAsia"/>
        </w:rPr>
        <w:t>の</w:t>
      </w:r>
      <w:r w:rsidR="00032B5E">
        <w:rPr>
          <w:rFonts w:asciiTheme="minorEastAsia" w:eastAsiaTheme="minorEastAsia" w:hAnsiTheme="minorEastAsia" w:hint="eastAsia"/>
        </w:rPr>
        <w:t>３</w:t>
      </w:r>
      <w:r w:rsidR="00BC3C32" w:rsidRPr="006E7928">
        <w:rPr>
          <w:rFonts w:asciiTheme="minorEastAsia" w:eastAsiaTheme="minorEastAsia" w:hAnsiTheme="minorEastAsia" w:hint="eastAsia"/>
        </w:rPr>
        <w:t>項目</w:t>
      </w:r>
      <w:r w:rsidR="007D55DC" w:rsidRPr="006E7928">
        <w:rPr>
          <w:rFonts w:asciiTheme="minorEastAsia" w:eastAsiaTheme="minorEastAsia" w:hAnsiTheme="minorEastAsia" w:hint="eastAsia"/>
        </w:rPr>
        <w:t>は</w:t>
      </w:r>
      <w:r w:rsidR="00E15B80">
        <w:rPr>
          <w:rFonts w:asciiTheme="minorEastAsia" w:eastAsiaTheme="minorEastAsia" w:hAnsiTheme="minorEastAsia" w:hint="eastAsia"/>
        </w:rPr>
        <w:t>、アウトカム指標設定を必須とします</w:t>
      </w:r>
      <w:r w:rsidR="007D55DC" w:rsidRPr="006E7928">
        <w:rPr>
          <w:rFonts w:asciiTheme="minorEastAsia" w:eastAsiaTheme="minorEastAsia" w:hAnsiTheme="minorEastAsia" w:hint="eastAsia"/>
        </w:rPr>
        <w:t>。</w:t>
      </w:r>
    </w:p>
    <w:p w14:paraId="1362724A" w14:textId="3465AAE7" w:rsidR="00DC3F37" w:rsidRDefault="00E15B80" w:rsidP="00DC3F37">
      <w:pPr>
        <w:tabs>
          <w:tab w:val="left" w:pos="851"/>
        </w:tabs>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Pr="00E15B80">
        <w:rPr>
          <w:rFonts w:asciiTheme="minorEastAsia" w:eastAsiaTheme="minorEastAsia" w:hAnsiTheme="minorEastAsia" w:hint="eastAsia"/>
        </w:rPr>
        <w:t>「高年齢者の雇用・就業者数」、「高年齢者以外の者の雇用・就業者数」</w:t>
      </w:r>
      <w:r>
        <w:rPr>
          <w:rFonts w:asciiTheme="minorEastAsia" w:eastAsiaTheme="minorEastAsia" w:hAnsiTheme="minorEastAsia" w:hint="eastAsia"/>
        </w:rPr>
        <w:t>については、各支援メニュー</w:t>
      </w:r>
      <w:r w:rsidR="00937101">
        <w:rPr>
          <w:rFonts w:asciiTheme="minorEastAsia" w:eastAsiaTheme="minorEastAsia" w:hAnsiTheme="minorEastAsia" w:hint="eastAsia"/>
        </w:rPr>
        <w:t>に対して</w:t>
      </w:r>
      <w:r w:rsidR="005537A5">
        <w:rPr>
          <w:rFonts w:asciiTheme="minorEastAsia" w:eastAsiaTheme="minorEastAsia" w:hAnsiTheme="minorEastAsia" w:hint="eastAsia"/>
        </w:rPr>
        <w:t>個別に</w:t>
      </w:r>
      <w:r w:rsidR="00937101">
        <w:rPr>
          <w:rFonts w:asciiTheme="minorEastAsia" w:eastAsiaTheme="minorEastAsia" w:hAnsiTheme="minorEastAsia" w:hint="eastAsia"/>
        </w:rPr>
        <w:t>設定する以外に、事業全体のアウトカム指標として</w:t>
      </w:r>
      <w:r w:rsidR="00032B5E">
        <w:rPr>
          <w:rFonts w:asciiTheme="minorEastAsia" w:eastAsiaTheme="minorEastAsia" w:hAnsiTheme="minorEastAsia" w:hint="eastAsia"/>
        </w:rPr>
        <w:t>包括的に</w:t>
      </w:r>
      <w:r w:rsidR="00937101">
        <w:rPr>
          <w:rFonts w:asciiTheme="minorEastAsia" w:eastAsiaTheme="minorEastAsia" w:hAnsiTheme="minorEastAsia" w:hint="eastAsia"/>
        </w:rPr>
        <w:t>設定することも可能です。</w:t>
      </w:r>
    </w:p>
    <w:p w14:paraId="68A5E9F5" w14:textId="0BB9F726" w:rsidR="00A91C4E" w:rsidRPr="006E7928" w:rsidRDefault="00335E99"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00BC3C32" w:rsidRPr="006E7928">
        <w:rPr>
          <w:rFonts w:asciiTheme="minorEastAsia" w:eastAsiaTheme="minorEastAsia" w:hAnsiTheme="minorEastAsia" w:hint="eastAsia"/>
        </w:rPr>
        <w:t>「高年齢者の雇用・就業者数」と「事業利用者の満足</w:t>
      </w:r>
      <w:r w:rsidR="005B5E4D" w:rsidRPr="006E7928">
        <w:rPr>
          <w:rFonts w:asciiTheme="minorEastAsia" w:eastAsiaTheme="minorEastAsia" w:hAnsiTheme="minorEastAsia" w:hint="eastAsia"/>
        </w:rPr>
        <w:t>度</w:t>
      </w:r>
      <w:r w:rsidR="00BC3C32"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に</w:t>
      </w:r>
      <w:r w:rsidR="009002FD" w:rsidRPr="006E7928">
        <w:rPr>
          <w:rFonts w:asciiTheme="minorEastAsia" w:eastAsiaTheme="minorEastAsia" w:hAnsiTheme="minorEastAsia" w:hint="eastAsia"/>
        </w:rPr>
        <w:t>ついては</w:t>
      </w:r>
      <w:r w:rsidR="007D55DC"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次の水準を超える目標を設定してください。</w:t>
      </w:r>
      <w:r w:rsidR="00E36AEF" w:rsidRPr="006E7928">
        <w:rPr>
          <w:rFonts w:asciiTheme="minorEastAsia" w:eastAsiaTheme="minorEastAsia" w:hAnsiTheme="minorEastAsia" w:hint="eastAsia"/>
        </w:rPr>
        <w:t>ただし、「高年齢者の雇用・就業者数」</w:t>
      </w:r>
      <w:r w:rsidRPr="006E7928">
        <w:rPr>
          <w:rFonts w:asciiTheme="minorEastAsia" w:eastAsiaTheme="minorEastAsia" w:hAnsiTheme="minorEastAsia" w:hint="eastAsia"/>
        </w:rPr>
        <w:t>に関する水準は、</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２</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目から適用</w:t>
      </w:r>
      <w:r w:rsidR="008F34F5">
        <w:rPr>
          <w:rFonts w:asciiTheme="minorEastAsia" w:eastAsiaTheme="minorEastAsia" w:hAnsiTheme="minorEastAsia" w:hint="eastAsia"/>
        </w:rPr>
        <w:t>します</w:t>
      </w:r>
      <w:r w:rsidRPr="006E7928">
        <w:rPr>
          <w:rFonts w:asciiTheme="minorEastAsia" w:eastAsiaTheme="minorEastAsia" w:hAnsiTheme="minorEastAsia" w:hint="eastAsia"/>
        </w:rPr>
        <w:t>。</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１</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目の</w:t>
      </w:r>
      <w:r w:rsidR="009B55FD">
        <w:rPr>
          <w:rFonts w:asciiTheme="minorEastAsia" w:eastAsiaTheme="minorEastAsia" w:hAnsiTheme="minorEastAsia" w:hint="eastAsia"/>
        </w:rPr>
        <w:t>目標</w:t>
      </w:r>
      <w:r w:rsidRPr="006E7928">
        <w:rPr>
          <w:rFonts w:asciiTheme="minorEastAsia" w:eastAsiaTheme="minorEastAsia" w:hAnsiTheme="minorEastAsia" w:hint="eastAsia"/>
        </w:rPr>
        <w:t>については、地域の実情や支援メニューの内容</w:t>
      </w:r>
      <w:r w:rsidR="00937101">
        <w:rPr>
          <w:rFonts w:asciiTheme="minorEastAsia" w:eastAsiaTheme="minorEastAsia" w:hAnsiTheme="minorEastAsia" w:hint="eastAsia"/>
        </w:rPr>
        <w:t>等</w:t>
      </w:r>
      <w:r w:rsidRPr="006E7928">
        <w:rPr>
          <w:rFonts w:asciiTheme="minorEastAsia" w:eastAsiaTheme="minorEastAsia" w:hAnsiTheme="minorEastAsia" w:hint="eastAsia"/>
        </w:rPr>
        <w:t>に応じて</w:t>
      </w:r>
      <w:r w:rsidR="00937101">
        <w:rPr>
          <w:rFonts w:asciiTheme="minorEastAsia" w:eastAsiaTheme="minorEastAsia" w:hAnsiTheme="minorEastAsia" w:hint="eastAsia"/>
        </w:rPr>
        <w:t>、</w:t>
      </w:r>
      <w:r w:rsidRPr="006E7928">
        <w:rPr>
          <w:rFonts w:asciiTheme="minorEastAsia" w:eastAsiaTheme="minorEastAsia" w:hAnsiTheme="minorEastAsia" w:hint="eastAsia"/>
        </w:rPr>
        <w:t>各協議会において目標</w:t>
      </w:r>
      <w:r w:rsidR="008F34F5">
        <w:rPr>
          <w:rFonts w:asciiTheme="minorEastAsia" w:eastAsiaTheme="minorEastAsia" w:hAnsiTheme="minorEastAsia" w:hint="eastAsia"/>
        </w:rPr>
        <w:t>を</w:t>
      </w:r>
      <w:r w:rsidRPr="006E7928">
        <w:rPr>
          <w:rFonts w:asciiTheme="minorEastAsia" w:eastAsiaTheme="minorEastAsia" w:hAnsiTheme="minorEastAsia" w:hint="eastAsia"/>
        </w:rPr>
        <w:t>設定してください。</w:t>
      </w:r>
    </w:p>
    <w:p w14:paraId="46ED35BB" w14:textId="77777777" w:rsidR="00335E99" w:rsidRPr="001A1792" w:rsidRDefault="00335E99" w:rsidP="00BC719D">
      <w:pPr>
        <w:rPr>
          <w:rFonts w:asciiTheme="minorEastAsia" w:eastAsiaTheme="minorEastAsia" w:hAnsiTheme="minorEastAsia"/>
        </w:rPr>
      </w:pPr>
    </w:p>
    <w:p w14:paraId="19DB4F9B" w14:textId="7CF299B6" w:rsidR="00E36AEF" w:rsidRPr="006E7928" w:rsidRDefault="00A91C4E" w:rsidP="00AB284E">
      <w:pPr>
        <w:ind w:firstLineChars="300" w:firstLine="723"/>
        <w:rPr>
          <w:rFonts w:asciiTheme="minorEastAsia" w:eastAsiaTheme="minorEastAsia" w:hAnsiTheme="minorEastAsia"/>
          <w:highlight w:val="yellow"/>
        </w:rPr>
      </w:pPr>
      <w:r w:rsidRPr="006E7928">
        <w:rPr>
          <w:rFonts w:asciiTheme="minorEastAsia" w:eastAsiaTheme="minorEastAsia" w:hAnsiTheme="minorEastAsia" w:hint="eastAsia"/>
        </w:rPr>
        <w:t>・</w:t>
      </w:r>
      <w:r w:rsidR="009002FD" w:rsidRPr="006E7928">
        <w:rPr>
          <w:rFonts w:asciiTheme="minorEastAsia" w:eastAsiaTheme="minorEastAsia" w:hAnsiTheme="minorEastAsia" w:hint="eastAsia"/>
          <w:color w:val="000000" w:themeColor="text1"/>
        </w:rPr>
        <w:t>高年齢者</w:t>
      </w:r>
      <w:r w:rsidR="009002FD" w:rsidRPr="006E7928">
        <w:rPr>
          <w:rFonts w:asciiTheme="minorEastAsia" w:eastAsiaTheme="minorEastAsia" w:hAnsiTheme="minorEastAsia" w:hint="eastAsia"/>
        </w:rPr>
        <w:t>の雇用・就業者数</w:t>
      </w:r>
      <w:r w:rsidR="00E36AEF" w:rsidRPr="006E7928">
        <w:rPr>
          <w:rFonts w:asciiTheme="minorEastAsia" w:eastAsiaTheme="minorEastAsia" w:hAnsiTheme="minorEastAsia" w:hint="eastAsia"/>
        </w:rPr>
        <w:t>（</w:t>
      </w:r>
      <w:r w:rsidR="00310D41">
        <w:rPr>
          <w:rFonts w:asciiTheme="minorEastAsia" w:eastAsiaTheme="minorEastAsia" w:hAnsiTheme="minorEastAsia" w:hint="eastAsia"/>
        </w:rPr>
        <w:t>１</w:t>
      </w:r>
      <w:r w:rsidR="008F34F5">
        <w:rPr>
          <w:rFonts w:asciiTheme="minorEastAsia" w:eastAsiaTheme="minorEastAsia" w:hAnsiTheme="minorEastAsia" w:hint="eastAsia"/>
        </w:rPr>
        <w:t>事業</w:t>
      </w:r>
      <w:r w:rsidR="00E36AEF" w:rsidRPr="006E7928">
        <w:rPr>
          <w:rFonts w:asciiTheme="minorEastAsia" w:eastAsiaTheme="minorEastAsia" w:hAnsiTheme="minorEastAsia" w:hint="eastAsia"/>
        </w:rPr>
        <w:t>年</w:t>
      </w:r>
      <w:r w:rsidR="008F34F5">
        <w:rPr>
          <w:rFonts w:asciiTheme="minorEastAsia" w:eastAsiaTheme="minorEastAsia" w:hAnsiTheme="minorEastAsia" w:hint="eastAsia"/>
        </w:rPr>
        <w:t>度</w:t>
      </w:r>
      <w:r w:rsidR="00207E41" w:rsidRPr="006E7928">
        <w:rPr>
          <w:rFonts w:asciiTheme="minorEastAsia" w:eastAsiaTheme="minorEastAsia" w:hAnsiTheme="minorEastAsia" w:hint="eastAsia"/>
        </w:rPr>
        <w:t>通算</w:t>
      </w:r>
      <w:r w:rsidR="00E36AEF"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2172BF56" w14:textId="7030426C" w:rsidR="00A91C4E" w:rsidRDefault="009002FD" w:rsidP="00AB284E">
      <w:pPr>
        <w:ind w:firstLineChars="500" w:firstLine="1205"/>
        <w:rPr>
          <w:rFonts w:asciiTheme="minorEastAsia" w:eastAsiaTheme="minorEastAsia" w:hAnsiTheme="minorEastAsia"/>
        </w:rPr>
      </w:pPr>
      <w:r w:rsidRPr="006E7928">
        <w:rPr>
          <w:rFonts w:asciiTheme="minorEastAsia" w:eastAsiaTheme="minorEastAsia" w:hAnsiTheme="minorEastAsia" w:hint="eastAsia"/>
        </w:rPr>
        <w:t>対象地域の</w:t>
      </w:r>
      <w:r w:rsidR="0038710B">
        <w:rPr>
          <w:rFonts w:asciiTheme="minorEastAsia" w:eastAsiaTheme="minorEastAsia" w:hAnsiTheme="minorEastAsia" w:hint="eastAsia"/>
        </w:rPr>
        <w:t>60歳以上</w:t>
      </w:r>
      <w:r w:rsidR="00A91C4E" w:rsidRPr="006E7928">
        <w:rPr>
          <w:rFonts w:asciiTheme="minorEastAsia" w:eastAsiaTheme="minorEastAsia" w:hAnsiTheme="minorEastAsia" w:hint="eastAsia"/>
        </w:rPr>
        <w:t>高齢者人口</w:t>
      </w:r>
      <w:r w:rsidR="00A91C4E" w:rsidRPr="006E7928">
        <w:rPr>
          <w:rFonts w:asciiTheme="minorEastAsia" w:eastAsiaTheme="minorEastAsia" w:hAnsiTheme="minorEastAsia"/>
        </w:rPr>
        <w:t>1,000人</w:t>
      </w:r>
      <w:r w:rsidR="00B952A5">
        <w:rPr>
          <w:rFonts w:asciiTheme="minorEastAsia" w:eastAsiaTheme="minorEastAsia" w:hAnsiTheme="minorEastAsia"/>
        </w:rPr>
        <w:t>当たり</w:t>
      </w:r>
      <w:r w:rsidR="00A91C4E" w:rsidRPr="006E7928">
        <w:rPr>
          <w:rFonts w:asciiTheme="minorEastAsia" w:eastAsiaTheme="minorEastAsia" w:hAnsiTheme="minorEastAsia"/>
        </w:rPr>
        <w:t>1.</w:t>
      </w:r>
      <w:r w:rsidR="005F18A5" w:rsidRPr="006E7928">
        <w:rPr>
          <w:rFonts w:asciiTheme="minorEastAsia" w:eastAsiaTheme="minorEastAsia" w:hAnsiTheme="minorEastAsia" w:hint="eastAsia"/>
        </w:rPr>
        <w:t>1</w:t>
      </w:r>
      <w:r w:rsidR="00A91C4E" w:rsidRPr="006E7928">
        <w:rPr>
          <w:rFonts w:asciiTheme="minorEastAsia" w:eastAsiaTheme="minorEastAsia" w:hAnsiTheme="minorEastAsia" w:hint="eastAsia"/>
        </w:rPr>
        <w:t>人</w:t>
      </w:r>
      <w:r w:rsidR="004A1DE1" w:rsidRPr="006E7928">
        <w:rPr>
          <w:rFonts w:asciiTheme="minorEastAsia" w:eastAsiaTheme="minorEastAsia" w:hAnsiTheme="minorEastAsia" w:hint="eastAsia"/>
        </w:rPr>
        <w:t>以上</w:t>
      </w:r>
    </w:p>
    <w:p w14:paraId="49C41E81" w14:textId="77777777" w:rsidR="00BC719D" w:rsidRPr="006E7928" w:rsidRDefault="00BC719D" w:rsidP="00BC719D">
      <w:pPr>
        <w:rPr>
          <w:rFonts w:asciiTheme="minorEastAsia" w:eastAsiaTheme="minorEastAsia" w:hAnsiTheme="minorEastAsia"/>
        </w:rPr>
      </w:pPr>
    </w:p>
    <w:p w14:paraId="3E3F695D" w14:textId="32271B58" w:rsidR="002E1941" w:rsidRPr="006E7928" w:rsidRDefault="00A91C4E" w:rsidP="00266F4C">
      <w:pPr>
        <w:ind w:firstLineChars="300" w:firstLine="723"/>
        <w:rPr>
          <w:rFonts w:asciiTheme="minorEastAsia" w:eastAsiaTheme="minorEastAsia" w:hAnsiTheme="minorEastAsia"/>
        </w:rPr>
      </w:pP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Pr="006E7928">
        <w:rPr>
          <w:rFonts w:asciiTheme="minorEastAsia" w:eastAsiaTheme="minorEastAsia" w:hAnsiTheme="minorEastAsia" w:hint="eastAsia"/>
        </w:rPr>
        <w:t>：</w:t>
      </w:r>
      <w:r w:rsidR="00C56342" w:rsidRPr="006E7928">
        <w:rPr>
          <w:rFonts w:asciiTheme="minorEastAsia" w:eastAsiaTheme="minorEastAsia" w:hAnsiTheme="minorEastAsia" w:hint="eastAsia"/>
        </w:rPr>
        <w:t>90</w:t>
      </w:r>
      <w:r w:rsidR="007D55DC" w:rsidRPr="006E7928">
        <w:rPr>
          <w:rFonts w:asciiTheme="minorEastAsia" w:eastAsiaTheme="minorEastAsia" w:hAnsiTheme="minorEastAsia" w:hint="eastAsia"/>
        </w:rPr>
        <w:t>％以上</w:t>
      </w:r>
    </w:p>
    <w:p w14:paraId="2B975AAA" w14:textId="3F73347E" w:rsidR="007D55DC" w:rsidRPr="006E7928" w:rsidRDefault="007D55DC" w:rsidP="00BC719D">
      <w:pPr>
        <w:rPr>
          <w:rFonts w:asciiTheme="minorEastAsia" w:eastAsiaTheme="minorEastAsia" w:hAnsiTheme="minorEastAsia"/>
        </w:rPr>
      </w:pPr>
    </w:p>
    <w:p w14:paraId="06E18114" w14:textId="595CFB60" w:rsidR="004338BC" w:rsidRPr="006E7928" w:rsidRDefault="004338BC"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【事業成果指標の例】</w:t>
      </w:r>
    </w:p>
    <w:p w14:paraId="687DF2F0" w14:textId="5C98D61E" w:rsidR="007D55DC" w:rsidRPr="006E7928" w:rsidRDefault="007D55DC" w:rsidP="0038564D">
      <w:pPr>
        <w:tabs>
          <w:tab w:val="left" w:pos="709"/>
        </w:tabs>
        <w:ind w:firstLineChars="235" w:firstLine="566"/>
        <w:rPr>
          <w:rFonts w:asciiTheme="minorEastAsia" w:eastAsiaTheme="minorEastAsia" w:hAnsiTheme="minorEastAsia"/>
        </w:rPr>
      </w:pPr>
      <w:r w:rsidRPr="006E7928">
        <w:rPr>
          <w:rFonts w:asciiTheme="minorEastAsia" w:eastAsiaTheme="minorEastAsia" w:hAnsiTheme="minorEastAsia" w:hint="eastAsia"/>
        </w:rPr>
        <w:t>ア　アウトプット指標</w:t>
      </w:r>
    </w:p>
    <w:p w14:paraId="517DCEF0" w14:textId="6E5B256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11088" w:rsidRPr="006E7928">
        <w:rPr>
          <w:rFonts w:asciiTheme="minorEastAsia" w:eastAsiaTheme="minorEastAsia" w:hAnsiTheme="minorEastAsia" w:hint="eastAsia"/>
        </w:rPr>
        <w:t>相談窓口の</w:t>
      </w:r>
      <w:r w:rsidR="000032FE">
        <w:rPr>
          <w:rFonts w:asciiTheme="minorEastAsia" w:eastAsiaTheme="minorEastAsia" w:hAnsiTheme="minorEastAsia" w:hint="eastAsia"/>
        </w:rPr>
        <w:t>相談件</w:t>
      </w:r>
      <w:r w:rsidR="00611088" w:rsidRPr="006E7928">
        <w:rPr>
          <w:rFonts w:asciiTheme="minorEastAsia" w:eastAsiaTheme="minorEastAsia" w:hAnsiTheme="minorEastAsia" w:hint="eastAsia"/>
        </w:rPr>
        <w:t>数</w:t>
      </w:r>
      <w:r w:rsidR="000032FE">
        <w:rPr>
          <w:rFonts w:asciiTheme="minorEastAsia" w:eastAsiaTheme="minorEastAsia" w:hAnsiTheme="minorEastAsia" w:hint="eastAsia"/>
        </w:rPr>
        <w:t>（延べ数）</w:t>
      </w:r>
    </w:p>
    <w:p w14:paraId="23F1FFA3" w14:textId="00E9668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b</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高</w:t>
      </w:r>
      <w:r w:rsidR="005E41F9">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齢者向けセミナーの参加者数</w:t>
      </w:r>
    </w:p>
    <w:p w14:paraId="70184664" w14:textId="0B07B727"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職業講習の参加者数</w:t>
      </w:r>
    </w:p>
    <w:p w14:paraId="08A5F4BB" w14:textId="41B1A562"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シンポジウム参加者数　</w:t>
      </w:r>
      <w:r w:rsidR="006D5D0D">
        <w:rPr>
          <w:rFonts w:asciiTheme="minorEastAsia" w:eastAsiaTheme="minorEastAsia" w:hAnsiTheme="minorEastAsia" w:hint="eastAsia"/>
        </w:rPr>
        <w:t>等</w:t>
      </w:r>
    </w:p>
    <w:p w14:paraId="05EA2B26" w14:textId="77777777" w:rsidR="00207E41" w:rsidRPr="00DC3F37" w:rsidRDefault="00207E41" w:rsidP="00BC719D">
      <w:pPr>
        <w:rPr>
          <w:rFonts w:asciiTheme="minorEastAsia" w:eastAsiaTheme="minorEastAsia" w:hAnsiTheme="minorEastAsia"/>
        </w:rPr>
      </w:pPr>
    </w:p>
    <w:p w14:paraId="61AA6BF2" w14:textId="47F27CC6" w:rsidR="007D55DC" w:rsidRPr="006E7928" w:rsidRDefault="007D55DC" w:rsidP="0038564D">
      <w:pPr>
        <w:ind w:firstLineChars="235" w:firstLine="566"/>
        <w:rPr>
          <w:rFonts w:asciiTheme="minorEastAsia" w:eastAsiaTheme="minorEastAsia" w:hAnsiTheme="minorEastAsia"/>
        </w:rPr>
      </w:pPr>
      <w:r w:rsidRPr="006E7928">
        <w:rPr>
          <w:rFonts w:asciiTheme="minorEastAsia" w:eastAsiaTheme="minorEastAsia" w:hAnsiTheme="minorEastAsia" w:hint="eastAsia"/>
        </w:rPr>
        <w:t>イ　アウトカム指標</w:t>
      </w:r>
    </w:p>
    <w:p w14:paraId="61FBFDBA" w14:textId="27EB13B3" w:rsidR="007D55DC" w:rsidRPr="006E7928" w:rsidRDefault="00DC3F37" w:rsidP="00DC3F37">
      <w:pPr>
        <w:tabs>
          <w:tab w:val="left" w:pos="709"/>
        </w:tabs>
        <w:ind w:firstLineChars="350" w:firstLine="843"/>
        <w:rPr>
          <w:rFonts w:asciiTheme="minorEastAsia" w:eastAsiaTheme="minorEastAsia" w:hAnsiTheme="minorEastAsia"/>
          <w:color w:val="auto"/>
        </w:rPr>
      </w:pPr>
      <w:r>
        <w:rPr>
          <w:rFonts w:asciiTheme="minorEastAsia" w:eastAsiaTheme="minorEastAsia" w:hAnsiTheme="minorEastAsia" w:hint="eastAsia"/>
        </w:rPr>
        <w:t>(</w:t>
      </w:r>
      <w:r>
        <w:rPr>
          <w:rFonts w:asciiTheme="minorEastAsia" w:eastAsiaTheme="minorEastAsia" w:hAnsiTheme="minorEastAsia"/>
        </w:rPr>
        <w:t xml:space="preserve">a) </w:t>
      </w:r>
      <w:r w:rsidR="008E0DAF" w:rsidRPr="006E7928">
        <w:rPr>
          <w:rFonts w:asciiTheme="minorEastAsia" w:eastAsiaTheme="minorEastAsia" w:hAnsiTheme="minorEastAsia" w:hint="eastAsia"/>
        </w:rPr>
        <w:t>環境整</w:t>
      </w:r>
      <w:r w:rsidR="008E0DAF" w:rsidRPr="006E7928">
        <w:rPr>
          <w:rFonts w:asciiTheme="minorEastAsia" w:eastAsiaTheme="minorEastAsia" w:hAnsiTheme="minorEastAsia" w:hint="eastAsia"/>
          <w:color w:val="auto"/>
        </w:rPr>
        <w:t>備事業</w:t>
      </w:r>
      <w:r w:rsidR="007D55DC" w:rsidRPr="006E7928">
        <w:rPr>
          <w:rFonts w:asciiTheme="minorEastAsia" w:eastAsiaTheme="minorEastAsia" w:hAnsiTheme="minorEastAsia" w:hint="eastAsia"/>
          <w:color w:val="auto"/>
        </w:rPr>
        <w:t>を利用した高年齢者の雇用・就業者数（必須項目）</w:t>
      </w:r>
    </w:p>
    <w:p w14:paraId="1EF11C78" w14:textId="522C2D2E" w:rsidR="00032B5E" w:rsidRDefault="007D55DC" w:rsidP="00DC3F37">
      <w:pPr>
        <w:tabs>
          <w:tab w:val="left" w:pos="709"/>
        </w:tabs>
        <w:ind w:leftChars="462" w:left="1113" w:firstLineChars="100" w:firstLine="241"/>
        <w:rPr>
          <w:rFonts w:asciiTheme="minorEastAsia" w:eastAsiaTheme="minorEastAsia" w:hAnsiTheme="minorEastAsia"/>
          <w:color w:val="auto"/>
        </w:rPr>
      </w:pPr>
      <w:r w:rsidRPr="006E7928">
        <w:rPr>
          <w:rFonts w:asciiTheme="minorEastAsia" w:eastAsiaTheme="minorEastAsia" w:hAnsiTheme="minorEastAsia" w:hint="eastAsia"/>
          <w:color w:val="auto"/>
        </w:rPr>
        <w:t>雇用・就業者数の内訳</w:t>
      </w:r>
      <w:r w:rsidR="00032B5E">
        <w:rPr>
          <w:rFonts w:asciiTheme="minorEastAsia" w:eastAsiaTheme="minorEastAsia" w:hAnsiTheme="minorEastAsia" w:hint="eastAsia"/>
          <w:color w:val="auto"/>
        </w:rPr>
        <w:t>を次のとおり記載してください。</w:t>
      </w:r>
    </w:p>
    <w:p w14:paraId="1155090B" w14:textId="1219D55C" w:rsidR="00032B5E" w:rsidRDefault="00232BB9" w:rsidP="00232BB9">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時間以上で、雇用保険の適用対象となる雇用者の数</w:t>
      </w:r>
    </w:p>
    <w:p w14:paraId="25D289A0" w14:textId="70CD852F" w:rsidR="00032B5E" w:rsidRDefault="00232BB9" w:rsidP="000F5D06">
      <w:pPr>
        <w:tabs>
          <w:tab w:val="left" w:pos="709"/>
        </w:tabs>
        <w:ind w:leftChars="400" w:left="1687" w:hangingChars="300" w:hanging="723"/>
        <w:rPr>
          <w:rFonts w:asciiTheme="minorEastAsia" w:eastAsiaTheme="minorEastAsia" w:hAnsiTheme="minorEastAsia"/>
          <w:color w:val="auto"/>
        </w:rPr>
      </w:pPr>
      <w:r>
        <w:rPr>
          <w:rFonts w:asciiTheme="minorEastAsia" w:eastAsiaTheme="minorEastAsia" w:hAnsiTheme="minorEastAsia" w:hint="eastAsia"/>
          <w:color w:val="auto"/>
        </w:rPr>
        <w:t>（ⅱ）</w:t>
      </w:r>
      <w:r w:rsidR="007D55DC" w:rsidRPr="006E7928">
        <w:rPr>
          <w:rFonts w:asciiTheme="minorEastAsia" w:eastAsiaTheme="minorEastAsia" w:hAnsiTheme="minorEastAsia" w:hint="eastAsia"/>
          <w:color w:val="auto"/>
        </w:rPr>
        <w:t>上記</w:t>
      </w: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以外（週の所定労働時間が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時間未満）の雇用者の数、</w:t>
      </w:r>
      <w:r w:rsidR="002527B6" w:rsidRPr="003D5FF6">
        <w:rPr>
          <w:rFonts w:asciiTheme="minorEastAsia" w:eastAsiaTheme="minorEastAsia" w:hAnsiTheme="minorEastAsia" w:hint="eastAsia"/>
          <w:color w:val="auto"/>
        </w:rPr>
        <w:t>起業</w:t>
      </w:r>
      <w:r w:rsidR="009E040F" w:rsidRPr="003D5FF6">
        <w:rPr>
          <w:rFonts w:asciiTheme="minorEastAsia" w:eastAsiaTheme="minorEastAsia" w:hAnsiTheme="minorEastAsia" w:hint="eastAsia"/>
          <w:color w:val="auto"/>
        </w:rPr>
        <w:t>・創業者数</w:t>
      </w:r>
      <w:r w:rsidR="009E040F">
        <w:rPr>
          <w:rFonts w:asciiTheme="minorEastAsia" w:eastAsiaTheme="minorEastAsia" w:hAnsiTheme="minorEastAsia" w:hint="eastAsia"/>
          <w:color w:val="auto"/>
        </w:rPr>
        <w:t>、</w:t>
      </w:r>
      <w:r w:rsidR="007D55DC" w:rsidRPr="006E7928">
        <w:rPr>
          <w:rFonts w:asciiTheme="minorEastAsia" w:eastAsiaTheme="minorEastAsia" w:hAnsiTheme="minorEastAsia" w:hint="eastAsia"/>
          <w:color w:val="auto"/>
        </w:rPr>
        <w:t>シルバー人材センターでの就業者数及び有償ボランティア数の合計数</w:t>
      </w:r>
    </w:p>
    <w:p w14:paraId="1B41A81B" w14:textId="0FEDA965" w:rsidR="007D55DC" w:rsidRPr="006E7928" w:rsidRDefault="000F5D06" w:rsidP="000F5D06">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（ⅲ）</w:t>
      </w:r>
      <w:r w:rsidR="007D55DC" w:rsidRPr="006E7928">
        <w:rPr>
          <w:rFonts w:asciiTheme="minorEastAsia" w:eastAsiaTheme="minorEastAsia" w:hAnsiTheme="minorEastAsia" w:hint="eastAsia"/>
          <w:color w:val="auto"/>
        </w:rPr>
        <w:t>無償ボランティアの数</w:t>
      </w:r>
    </w:p>
    <w:p w14:paraId="056937D1" w14:textId="2FBA48A7" w:rsidR="00131337" w:rsidRDefault="00DC3F37" w:rsidP="00910D7F">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lastRenderedPageBreak/>
        <w:t>(</w:t>
      </w:r>
      <w:r>
        <w:rPr>
          <w:rFonts w:asciiTheme="minorEastAsia" w:eastAsiaTheme="minorEastAsia" w:hAnsiTheme="minorEastAsia"/>
          <w:color w:val="auto"/>
        </w:rPr>
        <w:t xml:space="preserve">b) </w:t>
      </w:r>
      <w:r w:rsidR="000B2C9F" w:rsidRPr="006E7928">
        <w:rPr>
          <w:rFonts w:asciiTheme="minorEastAsia" w:eastAsiaTheme="minorEastAsia" w:hAnsiTheme="minorEastAsia" w:hint="eastAsia"/>
          <w:color w:val="auto"/>
        </w:rPr>
        <w:t>環境整備事業を利用した高年齢者以外の者の雇用・就業者数</w:t>
      </w:r>
      <w:r w:rsidR="00C252BB">
        <w:rPr>
          <w:rFonts w:asciiTheme="minorEastAsia" w:eastAsiaTheme="minorEastAsia" w:hAnsiTheme="minorEastAsia" w:hint="eastAsia"/>
          <w:color w:val="auto"/>
        </w:rPr>
        <w:t>（必須項目）</w:t>
      </w:r>
      <w:r w:rsidR="00335E99" w:rsidRPr="006E7928">
        <w:rPr>
          <w:rFonts w:asciiTheme="minorEastAsia" w:eastAsiaTheme="minorEastAsia" w:hAnsiTheme="minorEastAsia" w:hint="eastAsia"/>
          <w:color w:val="auto"/>
        </w:rPr>
        <w:t>設定</w:t>
      </w:r>
      <w:r w:rsidR="00131337">
        <w:rPr>
          <w:rFonts w:asciiTheme="minorEastAsia" w:eastAsiaTheme="minorEastAsia" w:hAnsiTheme="minorEastAsia" w:hint="eastAsia"/>
          <w:color w:val="auto"/>
        </w:rPr>
        <w:t xml:space="preserve">　</w:t>
      </w:r>
    </w:p>
    <w:p w14:paraId="32515FC9" w14:textId="536E293C" w:rsidR="000B2C9F" w:rsidRPr="006E7928" w:rsidRDefault="002527B6" w:rsidP="00131337">
      <w:pPr>
        <w:tabs>
          <w:tab w:val="left" w:pos="709"/>
        </w:tabs>
        <w:ind w:firstLineChars="535" w:firstLine="1289"/>
        <w:rPr>
          <w:rFonts w:asciiTheme="minorEastAsia" w:eastAsiaTheme="minorEastAsia" w:hAnsiTheme="minorEastAsia"/>
          <w:color w:val="auto"/>
        </w:rPr>
      </w:pPr>
      <w:r>
        <w:rPr>
          <w:rFonts w:asciiTheme="minorEastAsia" w:eastAsiaTheme="minorEastAsia" w:hAnsiTheme="minorEastAsia" w:hint="eastAsia"/>
          <w:color w:val="auto"/>
        </w:rPr>
        <w:t>に</w:t>
      </w:r>
      <w:r w:rsidR="007F0ECD">
        <w:rPr>
          <w:rFonts w:asciiTheme="minorEastAsia" w:eastAsiaTheme="minorEastAsia" w:hAnsiTheme="minorEastAsia" w:hint="eastAsia"/>
          <w:color w:val="auto"/>
        </w:rPr>
        <w:t>当たって</w:t>
      </w:r>
      <w:r w:rsidR="00335E99" w:rsidRPr="006E7928">
        <w:rPr>
          <w:rFonts w:asciiTheme="minorEastAsia" w:eastAsiaTheme="minorEastAsia" w:hAnsiTheme="minorEastAsia" w:hint="eastAsia"/>
          <w:color w:val="auto"/>
        </w:rPr>
        <w:t>は、</w:t>
      </w:r>
      <w:r w:rsidR="000B2C9F" w:rsidRPr="006E7928">
        <w:rPr>
          <w:rFonts w:asciiTheme="minorEastAsia" w:eastAsiaTheme="minorEastAsia" w:hAnsiTheme="minorEastAsia" w:hint="eastAsia"/>
          <w:color w:val="auto"/>
        </w:rPr>
        <w:t>上記</w:t>
      </w:r>
      <w:r w:rsidR="0032646F">
        <w:rPr>
          <w:rFonts w:asciiTheme="minorEastAsia" w:eastAsiaTheme="minorEastAsia" w:hAnsiTheme="minorEastAsia" w:hint="eastAsia"/>
          <w:color w:val="auto"/>
        </w:rPr>
        <w:t>(</w:t>
      </w:r>
      <w:r w:rsidR="0032646F">
        <w:rPr>
          <w:rFonts w:asciiTheme="minorEastAsia" w:eastAsiaTheme="minorEastAsia" w:hAnsiTheme="minorEastAsia"/>
          <w:color w:val="auto"/>
        </w:rPr>
        <w:t>a)</w:t>
      </w:r>
      <w:r w:rsidR="000B2C9F" w:rsidRPr="006E7928">
        <w:rPr>
          <w:rFonts w:asciiTheme="minorEastAsia" w:eastAsiaTheme="minorEastAsia" w:hAnsiTheme="minorEastAsia" w:hint="eastAsia"/>
          <w:color w:val="auto"/>
        </w:rPr>
        <w:t>と同様に内訳を記載してください。</w:t>
      </w:r>
    </w:p>
    <w:p w14:paraId="40DADDFD" w14:textId="4D2811BF" w:rsidR="007D55DC" w:rsidRPr="006E7928" w:rsidRDefault="00DC3F37" w:rsidP="00DC3F37">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t>(</w:t>
      </w:r>
      <w:r>
        <w:rPr>
          <w:rFonts w:asciiTheme="minorEastAsia" w:eastAsiaTheme="minorEastAsia" w:hAnsiTheme="minorEastAsia"/>
          <w:color w:val="auto"/>
        </w:rPr>
        <w:t xml:space="preserve">c) </w:t>
      </w:r>
      <w:r w:rsidR="008E0DAF" w:rsidRPr="006E7928">
        <w:rPr>
          <w:rFonts w:asciiTheme="minorEastAsia" w:eastAsiaTheme="minorEastAsia" w:hAnsiTheme="minorEastAsia" w:hint="eastAsia"/>
          <w:color w:val="auto"/>
        </w:rPr>
        <w:t>環境整備事業</w:t>
      </w:r>
      <w:r w:rsidR="007D55DC" w:rsidRPr="006E7928">
        <w:rPr>
          <w:rFonts w:asciiTheme="minorEastAsia" w:eastAsiaTheme="minorEastAsia" w:hAnsiTheme="minorEastAsia" w:hint="eastAsia"/>
          <w:color w:val="auto"/>
        </w:rPr>
        <w:t>利用者の満足度（必須項目）</w:t>
      </w:r>
    </w:p>
    <w:p w14:paraId="27830602" w14:textId="3AF5B0DA"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をきっかけ</w:t>
      </w:r>
      <w:r w:rsidR="004338BC" w:rsidRPr="006E7928">
        <w:rPr>
          <w:rFonts w:asciiTheme="minorEastAsia" w:eastAsiaTheme="minorEastAsia" w:hAnsiTheme="minorEastAsia" w:hint="eastAsia"/>
        </w:rPr>
        <w:t>に</w:t>
      </w:r>
      <w:r w:rsidR="007D55DC" w:rsidRPr="006E7928">
        <w:rPr>
          <w:rFonts w:asciiTheme="minorEastAsia" w:eastAsiaTheme="minorEastAsia" w:hAnsiTheme="minorEastAsia" w:hint="eastAsia"/>
        </w:rPr>
        <w:t>高年齢者雇用に係る就業規則改正を行った企業数</w:t>
      </w:r>
    </w:p>
    <w:p w14:paraId="688A3F0F" w14:textId="15CFC18B" w:rsidR="007D55DC" w:rsidRPr="006E7928" w:rsidRDefault="00DC3F37" w:rsidP="00DC3F37">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e) </w:t>
      </w:r>
      <w:r w:rsidR="007D55DC" w:rsidRPr="006E7928">
        <w:rPr>
          <w:rFonts w:asciiTheme="minorEastAsia" w:eastAsiaTheme="minorEastAsia" w:hAnsiTheme="minorEastAsia" w:hint="eastAsia"/>
        </w:rPr>
        <w:t>求人の開拓件数や高</w:t>
      </w:r>
      <w:r w:rsidR="00335E99" w:rsidRPr="006E7928">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齢者向け業務の切り出し件数</w:t>
      </w:r>
    </w:p>
    <w:p w14:paraId="3FE7403D" w14:textId="64099836" w:rsidR="007D55DC" w:rsidRPr="006E7928" w:rsidRDefault="00DC3F37" w:rsidP="003D5FF6">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f) </w:t>
      </w:r>
      <w:r w:rsidR="007D55DC" w:rsidRPr="006E7928">
        <w:rPr>
          <w:rFonts w:asciiTheme="minorEastAsia" w:eastAsiaTheme="minorEastAsia" w:hAnsiTheme="minorEastAsia" w:hint="eastAsia"/>
        </w:rPr>
        <w:t>高年齢者雇用に係る求人を初めて提出した企業数</w:t>
      </w:r>
      <w:r w:rsidR="004338BC" w:rsidRPr="006E7928">
        <w:rPr>
          <w:rFonts w:asciiTheme="minorEastAsia" w:eastAsiaTheme="minorEastAsia" w:hAnsiTheme="minorEastAsia" w:hint="eastAsia"/>
        </w:rPr>
        <w:t xml:space="preserve">　</w:t>
      </w:r>
      <w:r w:rsidR="007D55DC" w:rsidRPr="006E7928">
        <w:rPr>
          <w:rFonts w:asciiTheme="minorEastAsia" w:eastAsiaTheme="minorEastAsia" w:hAnsiTheme="minorEastAsia" w:hint="eastAsia"/>
        </w:rPr>
        <w:t>など</w:t>
      </w:r>
    </w:p>
    <w:p w14:paraId="56B3BD31" w14:textId="77777777" w:rsidR="00DC3F37" w:rsidRDefault="00DC3F37" w:rsidP="0038564D">
      <w:pPr>
        <w:rPr>
          <w:rFonts w:asciiTheme="minorEastAsia" w:eastAsiaTheme="minorEastAsia" w:hAnsiTheme="minorEastAsia"/>
        </w:rPr>
      </w:pPr>
    </w:p>
    <w:p w14:paraId="33717BE5" w14:textId="2D61217A" w:rsidR="000B2C9F" w:rsidRPr="006E7928" w:rsidRDefault="00DC3F37" w:rsidP="00016A6A">
      <w:pPr>
        <w:pStyle w:val="2"/>
        <w:rPr>
          <w:rFonts w:asciiTheme="minorEastAsia" w:eastAsiaTheme="minorEastAsia" w:hAnsiTheme="minorEastAsia"/>
          <w:highlight w:val="yellow"/>
        </w:rPr>
      </w:pPr>
      <w:bookmarkStart w:id="33" w:name="_Toc218623821"/>
      <w:r>
        <w:rPr>
          <w:rFonts w:asciiTheme="minorEastAsia" w:eastAsiaTheme="minorEastAsia" w:hAnsiTheme="minorEastAsia" w:hint="eastAsia"/>
        </w:rPr>
        <w:t>（３）</w:t>
      </w:r>
      <w:r w:rsidR="00DC3343" w:rsidRPr="006E7928">
        <w:rPr>
          <w:rFonts w:asciiTheme="minorEastAsia" w:eastAsiaTheme="minorEastAsia" w:hAnsiTheme="minorEastAsia" w:hint="eastAsia"/>
        </w:rPr>
        <w:t>「評価基準期間」を念頭に置いた</w:t>
      </w:r>
      <w:r w:rsidR="000B2C9F" w:rsidRPr="006E7928">
        <w:rPr>
          <w:rFonts w:asciiTheme="minorEastAsia" w:eastAsiaTheme="minorEastAsia" w:hAnsiTheme="minorEastAsia" w:hint="eastAsia"/>
        </w:rPr>
        <w:t>支援メニューや成果指標の設定</w:t>
      </w:r>
      <w:bookmarkEnd w:id="33"/>
    </w:p>
    <w:p w14:paraId="00AD970B" w14:textId="7468B014" w:rsidR="00DC3F37" w:rsidRDefault="000B2C9F"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環境整備事業では、事業実施による成果を評価するための基準とする期間について、「評価基準期間」として設定し、この期間中に達成された成果</w:t>
      </w:r>
      <w:r w:rsidR="00131337">
        <w:rPr>
          <w:rFonts w:asciiTheme="minorEastAsia" w:eastAsiaTheme="minorEastAsia" w:hAnsiTheme="minorEastAsia" w:hint="eastAsia"/>
        </w:rPr>
        <w:t>の評価</w:t>
      </w:r>
      <w:r w:rsidRPr="006E7928">
        <w:rPr>
          <w:rFonts w:asciiTheme="minorEastAsia" w:eastAsiaTheme="minorEastAsia" w:hAnsiTheme="minorEastAsia" w:hint="eastAsia"/>
        </w:rPr>
        <w:t>や事業継続の可否</w:t>
      </w:r>
      <w:r w:rsidR="00EF638B">
        <w:rPr>
          <w:rFonts w:asciiTheme="minorEastAsia" w:eastAsiaTheme="minorEastAsia" w:hAnsiTheme="minorEastAsia" w:hint="eastAsia"/>
        </w:rPr>
        <w:t>、</w:t>
      </w:r>
      <w:r w:rsidRPr="006E7928">
        <w:rPr>
          <w:rFonts w:asciiTheme="minorEastAsia" w:eastAsiaTheme="minorEastAsia" w:hAnsiTheme="minorEastAsia" w:hint="eastAsia"/>
        </w:rPr>
        <w:t>改善計画提出の要否の判断を行います。具体的な評価基準期間は、次のとおりですので</w:t>
      </w:r>
      <w:r w:rsidR="00DC3343" w:rsidRPr="006E7928">
        <w:rPr>
          <w:rFonts w:asciiTheme="minorEastAsia" w:eastAsiaTheme="minorEastAsia" w:hAnsiTheme="minorEastAsia" w:hint="eastAsia"/>
        </w:rPr>
        <w:t>、これを念頭に置いて、支援メニューの実施スケジュールや四半期</w:t>
      </w:r>
      <w:r w:rsidR="00443B5B">
        <w:rPr>
          <w:rFonts w:asciiTheme="minorEastAsia" w:eastAsiaTheme="minorEastAsia" w:hAnsiTheme="minorEastAsia" w:hint="eastAsia"/>
        </w:rPr>
        <w:t>ごと</w:t>
      </w:r>
      <w:r w:rsidR="00DC3343" w:rsidRPr="006E7928">
        <w:rPr>
          <w:rFonts w:asciiTheme="minorEastAsia" w:eastAsiaTheme="minorEastAsia" w:hAnsiTheme="minorEastAsia" w:hint="eastAsia"/>
        </w:rPr>
        <w:t>の成果指標を設定してください。</w:t>
      </w:r>
    </w:p>
    <w:p w14:paraId="155C2C92" w14:textId="33DD1141" w:rsidR="00DC3343" w:rsidRPr="006E7928" w:rsidRDefault="00DC3343"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なお、評価基準期間は、あくまでも成果評価</w:t>
      </w:r>
      <w:r w:rsidR="004B43B3">
        <w:rPr>
          <w:rFonts w:asciiTheme="minorEastAsia" w:eastAsiaTheme="minorEastAsia" w:hAnsiTheme="minorEastAsia" w:hint="eastAsia"/>
        </w:rPr>
        <w:t>等</w:t>
      </w:r>
      <w:r w:rsidRPr="006E7928">
        <w:rPr>
          <w:rFonts w:asciiTheme="minorEastAsia" w:eastAsiaTheme="minorEastAsia" w:hAnsiTheme="minorEastAsia" w:hint="eastAsia"/>
        </w:rPr>
        <w:t>のためのものであり、必要経費の算出や委託費の支払いは、通常</w:t>
      </w:r>
      <w:r w:rsidR="00591FC0">
        <w:rPr>
          <w:rFonts w:asciiTheme="minorEastAsia" w:eastAsiaTheme="minorEastAsia" w:hAnsiTheme="minorEastAsia" w:hint="eastAsia"/>
        </w:rPr>
        <w:t>どおり</w:t>
      </w:r>
      <w:r w:rsidRPr="006E7928">
        <w:rPr>
          <w:rFonts w:asciiTheme="minorEastAsia" w:eastAsiaTheme="minorEastAsia" w:hAnsiTheme="minorEastAsia" w:hint="eastAsia"/>
        </w:rPr>
        <w:t>、年度単位で行います。</w:t>
      </w:r>
    </w:p>
    <w:p w14:paraId="65E2AF4A" w14:textId="77777777" w:rsidR="00DC3343" w:rsidRPr="00DC3F37" w:rsidRDefault="00DC3343" w:rsidP="0038564D">
      <w:pPr>
        <w:ind w:leftChars="228" w:left="1019" w:hangingChars="195" w:hanging="470"/>
        <w:rPr>
          <w:rFonts w:asciiTheme="minorEastAsia" w:eastAsiaTheme="minorEastAsia" w:hAnsiTheme="minorEastAsia"/>
        </w:rPr>
      </w:pPr>
    </w:p>
    <w:p w14:paraId="7D2CA629" w14:textId="2DF27A4C" w:rsidR="00DC3343" w:rsidRPr="006E7928" w:rsidRDefault="00DC3343" w:rsidP="00DC3F37">
      <w:pPr>
        <w:ind w:leftChars="160" w:left="603" w:hangingChars="90" w:hanging="217"/>
        <w:rPr>
          <w:rFonts w:asciiTheme="minorEastAsia" w:eastAsiaTheme="minorEastAsia" w:hAnsiTheme="minorEastAsia"/>
        </w:rPr>
      </w:pPr>
      <w:r w:rsidRPr="006E7928">
        <w:rPr>
          <w:rFonts w:asciiTheme="minorEastAsia" w:eastAsiaTheme="minorEastAsia" w:hAnsiTheme="minorEastAsia" w:hint="eastAsia"/>
        </w:rPr>
        <w:t>【評価基準期間の設定】</w:t>
      </w:r>
    </w:p>
    <w:p w14:paraId="34EF75CC" w14:textId="42EBC068" w:rsidR="00DC3343" w:rsidRPr="006E7928" w:rsidRDefault="00DC3343" w:rsidP="00DC3F37">
      <w:pPr>
        <w:pStyle w:val="a9"/>
        <w:ind w:leftChars="277" w:left="1840" w:hangingChars="487" w:hanging="1173"/>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310D41">
        <w:rPr>
          <w:rFonts w:asciiTheme="minorEastAsia" w:eastAsiaTheme="minorEastAsia" w:hAnsiTheme="minorEastAsia" w:hint="eastAsia"/>
        </w:rPr>
        <w:t>１</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00436A1C">
        <w:rPr>
          <w:rFonts w:asciiTheme="minorEastAsia" w:eastAsiaTheme="minorEastAsia" w:hAnsiTheme="minorEastAsia" w:hint="eastAsia"/>
        </w:rPr>
        <w:t>事業開始月から事業</w:t>
      </w:r>
      <w:r w:rsidR="005F0AC5">
        <w:rPr>
          <w:rFonts w:asciiTheme="minorEastAsia" w:eastAsiaTheme="minorEastAsia" w:hAnsiTheme="minorEastAsia" w:hint="eastAsia"/>
        </w:rPr>
        <w:t>１</w:t>
      </w:r>
      <w:r w:rsidR="00436A1C">
        <w:rPr>
          <w:rFonts w:asciiTheme="minorEastAsia" w:eastAsiaTheme="minorEastAsia" w:hAnsiTheme="minorEastAsia" w:hint="eastAsia"/>
        </w:rPr>
        <w:t>年度目の第３四半期（令和８年12月）まで</w:t>
      </w:r>
    </w:p>
    <w:p w14:paraId="6186D32C" w14:textId="04AD19DC" w:rsidR="00DC3343" w:rsidRPr="006E7928" w:rsidRDefault="00DC3343" w:rsidP="002B0A6D">
      <w:pPr>
        <w:pStyle w:val="a9"/>
        <w:ind w:leftChars="275" w:left="1974" w:hangingChars="544" w:hanging="1311"/>
        <w:rPr>
          <w:rFonts w:asciiTheme="minorEastAsia" w:eastAsiaTheme="minorEastAsia" w:hAnsiTheme="minorEastAsia"/>
        </w:rPr>
      </w:pPr>
      <w:r w:rsidRPr="006E7928">
        <w:rPr>
          <w:rFonts w:asciiTheme="minorEastAsia" w:eastAsiaTheme="minorEastAsia" w:hAnsiTheme="minorEastAsia" w:hint="eastAsia"/>
        </w:rPr>
        <w:t>・ 第</w:t>
      </w:r>
      <w:r w:rsidR="00310D41">
        <w:rPr>
          <w:rFonts w:asciiTheme="minorEastAsia" w:eastAsiaTheme="minorEastAsia" w:hAnsiTheme="minorEastAsia" w:hint="eastAsia"/>
        </w:rPr>
        <w:t>２</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１</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1D0C1888" w14:textId="616CEF79" w:rsidR="00DC3343" w:rsidRDefault="00DC3343" w:rsidP="002B0A6D">
      <w:pPr>
        <w:pStyle w:val="a9"/>
        <w:ind w:leftChars="276" w:left="2002" w:hangingChars="555" w:hanging="1337"/>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DC3F37">
        <w:rPr>
          <w:rFonts w:asciiTheme="minorEastAsia" w:eastAsiaTheme="minorEastAsia" w:hAnsiTheme="minorEastAsia" w:hint="eastAsia"/>
        </w:rPr>
        <w:t>３</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３</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2216878F" w14:textId="77777777" w:rsidR="00033FF4" w:rsidRDefault="00033FF4">
      <w:pPr>
        <w:rPr>
          <w:rFonts w:asciiTheme="minorEastAsia" w:eastAsiaTheme="minorEastAsia" w:hAnsiTheme="minorEastAsia"/>
        </w:rPr>
      </w:pPr>
    </w:p>
    <w:p w14:paraId="138DD220" w14:textId="260C2EA5" w:rsidR="00022994" w:rsidRPr="00D408C8" w:rsidRDefault="00022994" w:rsidP="00D408C8">
      <w:pPr>
        <w:pStyle w:val="2"/>
        <w:ind w:left="482" w:hangingChars="200" w:hanging="482"/>
        <w:rPr>
          <w:rFonts w:asciiTheme="minorEastAsia" w:eastAsiaTheme="minorEastAsia" w:hAnsiTheme="minorEastAsia"/>
        </w:rPr>
      </w:pPr>
      <w:bookmarkStart w:id="34" w:name="_Toc218623822"/>
      <w:r w:rsidRPr="00D408C8">
        <w:rPr>
          <w:rFonts w:asciiTheme="minorEastAsia" w:eastAsiaTheme="minorEastAsia" w:hAnsiTheme="minorEastAsia" w:hint="eastAsia"/>
        </w:rPr>
        <w:t>（４）事業実施後の</w:t>
      </w:r>
      <w:r>
        <w:rPr>
          <w:rFonts w:asciiTheme="minorEastAsia" w:eastAsiaTheme="minorEastAsia" w:hAnsiTheme="minorEastAsia" w:hint="eastAsia"/>
        </w:rPr>
        <w:t>協議会の在り方（</w:t>
      </w:r>
      <w:r w:rsidR="00CC537A">
        <w:rPr>
          <w:rFonts w:asciiTheme="minorEastAsia" w:eastAsiaTheme="minorEastAsia" w:hAnsiTheme="minorEastAsia" w:hint="eastAsia"/>
        </w:rPr>
        <w:t>環境整備</w:t>
      </w:r>
      <w:r w:rsidR="00D00C62">
        <w:rPr>
          <w:rFonts w:asciiTheme="minorEastAsia" w:eastAsiaTheme="minorEastAsia" w:hAnsiTheme="minorEastAsia" w:hint="eastAsia"/>
        </w:rPr>
        <w:t>事業終了</w:t>
      </w:r>
      <w:r w:rsidR="00CC537A" w:rsidRPr="008758BF">
        <w:rPr>
          <w:rFonts w:asciiTheme="minorEastAsia" w:eastAsiaTheme="minorEastAsia" w:hAnsiTheme="minorEastAsia" w:hint="eastAsia"/>
        </w:rPr>
        <w:t>後の</w:t>
      </w:r>
      <w:r>
        <w:rPr>
          <w:rFonts w:asciiTheme="minorEastAsia" w:eastAsiaTheme="minorEastAsia" w:hAnsiTheme="minorEastAsia" w:hint="eastAsia"/>
        </w:rPr>
        <w:t>自走）</w:t>
      </w:r>
      <w:bookmarkEnd w:id="34"/>
    </w:p>
    <w:p w14:paraId="6514B285" w14:textId="2B2BE786" w:rsidR="00022994" w:rsidRDefault="00F97740"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環境整備事業終了後も各地域における取組が持続していくよう</w:t>
      </w:r>
      <w:r w:rsidR="00372E7A">
        <w:rPr>
          <w:rFonts w:asciiTheme="minorEastAsia" w:eastAsiaTheme="minorEastAsia" w:hAnsiTheme="minorEastAsia" w:hint="eastAsia"/>
        </w:rPr>
        <w:t>自走することが求められますが、自走には上記５（２）①の【資金調達の例】に加え、下記のような例も</w:t>
      </w:r>
      <w:r w:rsidR="00602668">
        <w:rPr>
          <w:rFonts w:asciiTheme="minorEastAsia" w:eastAsiaTheme="minorEastAsia" w:hAnsiTheme="minorEastAsia" w:hint="eastAsia"/>
        </w:rPr>
        <w:t>想定され</w:t>
      </w:r>
      <w:r w:rsidR="00372E7A">
        <w:rPr>
          <w:rFonts w:asciiTheme="minorEastAsia" w:eastAsiaTheme="minorEastAsia" w:hAnsiTheme="minorEastAsia" w:hint="eastAsia"/>
        </w:rPr>
        <w:t>ます。</w:t>
      </w:r>
    </w:p>
    <w:p w14:paraId="62B5ECC5" w14:textId="77777777" w:rsidR="00F97740" w:rsidRPr="00D00C62" w:rsidRDefault="00F97740" w:rsidP="00CC537A">
      <w:pPr>
        <w:rPr>
          <w:rFonts w:asciiTheme="minorEastAsia" w:eastAsiaTheme="minorEastAsia" w:hAnsiTheme="minorEastAsia"/>
        </w:rPr>
      </w:pPr>
    </w:p>
    <w:p w14:paraId="3A2AF622" w14:textId="5B8D5E1F" w:rsidR="00F97740" w:rsidRDefault="00F97740">
      <w:pPr>
        <w:ind w:firstLineChars="300" w:firstLine="723"/>
        <w:rPr>
          <w:rFonts w:asciiTheme="minorEastAsia" w:eastAsiaTheme="minorEastAsia" w:hAnsiTheme="minorEastAsia"/>
        </w:rPr>
      </w:pPr>
      <w:r>
        <w:rPr>
          <w:rFonts w:asciiTheme="minorEastAsia" w:eastAsiaTheme="minorEastAsia" w:hAnsiTheme="minorEastAsia" w:hint="eastAsia"/>
        </w:rPr>
        <w:t>【自走の例】</w:t>
      </w:r>
    </w:p>
    <w:p w14:paraId="04D132D2" w14:textId="7F473B4E" w:rsidR="004C768F" w:rsidRDefault="004C768F" w:rsidP="004C768F">
      <w:pPr>
        <w:ind w:firstLineChars="400" w:firstLine="964"/>
        <w:rPr>
          <w:rFonts w:asciiTheme="minorEastAsia" w:eastAsiaTheme="minorEastAsia" w:hAnsiTheme="minorEastAsia"/>
        </w:rPr>
      </w:pPr>
      <w:r>
        <w:rPr>
          <w:rFonts w:asciiTheme="minorEastAsia" w:eastAsiaTheme="minorEastAsia" w:hAnsiTheme="minorEastAsia" w:hint="eastAsia"/>
        </w:rPr>
        <w:t>・民間等からの資金調達による業務の推進</w:t>
      </w:r>
    </w:p>
    <w:p w14:paraId="65381258" w14:textId="12D49E60" w:rsidR="004C768F" w:rsidRDefault="004C768F" w:rsidP="00D408C8">
      <w:pPr>
        <w:ind w:firstLineChars="400" w:firstLine="964"/>
        <w:rPr>
          <w:rFonts w:asciiTheme="minorEastAsia" w:eastAsiaTheme="minorEastAsia" w:hAnsiTheme="minorEastAsia"/>
        </w:rPr>
      </w:pPr>
      <w:r>
        <w:rPr>
          <w:rFonts w:asciiTheme="minorEastAsia" w:eastAsiaTheme="minorEastAsia" w:hAnsiTheme="minorEastAsia" w:hint="eastAsia"/>
        </w:rPr>
        <w:t>・職業紹介事業におけるマッチングの手数料</w:t>
      </w:r>
    </w:p>
    <w:p w14:paraId="62B6CCA7" w14:textId="609B6D0B" w:rsidR="005117DB" w:rsidRDefault="005117DB">
      <w:pPr>
        <w:ind w:firstLineChars="400" w:firstLine="964"/>
        <w:rPr>
          <w:rFonts w:asciiTheme="minorEastAsia" w:eastAsiaTheme="minorEastAsia" w:hAnsiTheme="minorEastAsia"/>
        </w:rPr>
      </w:pPr>
      <w:r>
        <w:rPr>
          <w:rFonts w:asciiTheme="minorEastAsia" w:eastAsiaTheme="minorEastAsia" w:hAnsiTheme="minorEastAsia" w:hint="eastAsia"/>
        </w:rPr>
        <w:t>・自治体からの委託事業の受注</w:t>
      </w:r>
    </w:p>
    <w:p w14:paraId="2B73F7E8" w14:textId="5559235C" w:rsidR="00F97740" w:rsidRPr="00602668" w:rsidRDefault="00F97740" w:rsidP="00D408C8">
      <w:pPr>
        <w:ind w:firstLineChars="400" w:firstLine="964"/>
        <w:rPr>
          <w:rFonts w:asciiTheme="minorEastAsia" w:eastAsiaTheme="minorEastAsia" w:hAnsiTheme="minorEastAsia"/>
        </w:rPr>
      </w:pPr>
      <w:r>
        <w:rPr>
          <w:rFonts w:asciiTheme="minorEastAsia" w:eastAsiaTheme="minorEastAsia" w:hAnsiTheme="minorEastAsia" w:hint="eastAsia"/>
        </w:rPr>
        <w:t>・</w:t>
      </w:r>
      <w:r w:rsidR="00D00BDF">
        <w:rPr>
          <w:rFonts w:asciiTheme="minorEastAsia" w:eastAsiaTheme="minorEastAsia" w:hAnsiTheme="minorEastAsia" w:hint="eastAsia"/>
        </w:rPr>
        <w:t>協議会の構成員、自治体による</w:t>
      </w:r>
      <w:r w:rsidR="005117DB">
        <w:rPr>
          <w:rFonts w:asciiTheme="minorEastAsia" w:eastAsiaTheme="minorEastAsia" w:hAnsiTheme="minorEastAsia" w:hint="eastAsia"/>
        </w:rPr>
        <w:t>取組</w:t>
      </w:r>
      <w:r w:rsidR="00602668">
        <w:rPr>
          <w:rFonts w:asciiTheme="minorEastAsia" w:eastAsiaTheme="minorEastAsia" w:hAnsiTheme="minorEastAsia" w:hint="eastAsia"/>
        </w:rPr>
        <w:t>へ</w:t>
      </w:r>
      <w:r w:rsidR="005117DB">
        <w:rPr>
          <w:rFonts w:asciiTheme="minorEastAsia" w:eastAsiaTheme="minorEastAsia" w:hAnsiTheme="minorEastAsia" w:hint="eastAsia"/>
        </w:rPr>
        <w:t>の引継ぎ</w:t>
      </w:r>
    </w:p>
    <w:p w14:paraId="70C59C5A" w14:textId="77777777" w:rsidR="00022994" w:rsidRPr="00D408C8" w:rsidRDefault="00022994" w:rsidP="00D408C8">
      <w:pPr>
        <w:rPr>
          <w:rFonts w:asciiTheme="minorEastAsia" w:eastAsiaTheme="minorEastAsia" w:hAnsiTheme="minorEastAsia"/>
        </w:rPr>
      </w:pPr>
    </w:p>
    <w:p w14:paraId="1B677726" w14:textId="038571A0" w:rsidR="00D66304" w:rsidRPr="006F2CF1" w:rsidRDefault="00310D41" w:rsidP="006F2CF1">
      <w:pPr>
        <w:pStyle w:val="1"/>
        <w:rPr>
          <w:rFonts w:asciiTheme="minorEastAsia" w:eastAsiaTheme="minorEastAsia" w:hAnsiTheme="minorEastAsia"/>
          <w:b/>
        </w:rPr>
      </w:pPr>
      <w:bookmarkStart w:id="35" w:name="eight"/>
      <w:bookmarkStart w:id="36" w:name="_Toc218623823"/>
      <w:bookmarkEnd w:id="35"/>
      <w:r>
        <w:rPr>
          <w:rFonts w:asciiTheme="minorEastAsia" w:eastAsiaTheme="minorEastAsia" w:hAnsiTheme="minorEastAsia" w:hint="eastAsia"/>
          <w:b/>
        </w:rPr>
        <w:t>８</w:t>
      </w:r>
      <w:r w:rsidR="007D55DC" w:rsidRPr="006E7928">
        <w:rPr>
          <w:rFonts w:asciiTheme="minorEastAsia" w:eastAsiaTheme="minorEastAsia" w:hAnsiTheme="minorEastAsia" w:hint="eastAsia"/>
          <w:b/>
        </w:rPr>
        <w:t xml:space="preserve">　必要経費概算等作成上の留意事項</w:t>
      </w:r>
      <w:bookmarkEnd w:id="36"/>
    </w:p>
    <w:p w14:paraId="1EB26B05" w14:textId="006880EC" w:rsidR="007D55DC" w:rsidRPr="006E7928" w:rsidRDefault="007D55DC" w:rsidP="00DC3F37">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必要経費の積算を作成するに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は、以下を参照の上、</w:t>
      </w:r>
      <w:r w:rsidR="00CE1FFB">
        <w:rPr>
          <w:rFonts w:asciiTheme="minorEastAsia" w:eastAsiaTheme="minorEastAsia" w:hAnsiTheme="minorEastAsia" w:hint="eastAsia"/>
        </w:rPr>
        <w:t>様式第４号【</w:t>
      </w:r>
      <w:r w:rsidRPr="006E7928">
        <w:rPr>
          <w:rFonts w:asciiTheme="minorEastAsia" w:eastAsiaTheme="minorEastAsia" w:hAnsiTheme="minorEastAsia" w:hint="eastAsia"/>
        </w:rPr>
        <w:t>事業構想必要経費概算書】を</w:t>
      </w:r>
      <w:r w:rsidR="006D5D0D">
        <w:rPr>
          <w:rFonts w:asciiTheme="minorEastAsia" w:eastAsiaTheme="minorEastAsia" w:hAnsiTheme="minorEastAsia" w:hint="eastAsia"/>
        </w:rPr>
        <w:t>使用し</w:t>
      </w:r>
      <w:r w:rsidRPr="006E7928">
        <w:rPr>
          <w:rFonts w:asciiTheme="minorEastAsia" w:eastAsiaTheme="minorEastAsia" w:hAnsiTheme="minorEastAsia" w:hint="eastAsia"/>
        </w:rPr>
        <w:t>、調達方法、金額等について適正なものとし</w:t>
      </w:r>
      <w:r w:rsidR="006D5D0D">
        <w:rPr>
          <w:rFonts w:asciiTheme="minorEastAsia" w:eastAsiaTheme="minorEastAsia" w:hAnsiTheme="minorEastAsia" w:hint="eastAsia"/>
        </w:rPr>
        <w:t>た上で</w:t>
      </w:r>
      <w:r w:rsidRPr="006E7928">
        <w:rPr>
          <w:rFonts w:asciiTheme="minorEastAsia" w:eastAsiaTheme="minorEastAsia" w:hAnsiTheme="minorEastAsia" w:hint="eastAsia"/>
        </w:rPr>
        <w:t>、効果的な経費の使われ方となるよう留意して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FB5BF13" w14:textId="77777777" w:rsidR="00DC3F37" w:rsidRDefault="00DC3F37" w:rsidP="0038564D">
      <w:pPr>
        <w:rPr>
          <w:rFonts w:asciiTheme="minorEastAsia" w:eastAsiaTheme="minorEastAsia" w:hAnsiTheme="minorEastAsia"/>
        </w:rPr>
      </w:pPr>
    </w:p>
    <w:p w14:paraId="2D1398C3" w14:textId="77777777" w:rsidR="00DC3F37" w:rsidRDefault="00DC3F37" w:rsidP="00016A6A">
      <w:pPr>
        <w:pStyle w:val="2"/>
        <w:rPr>
          <w:rFonts w:asciiTheme="minorEastAsia" w:eastAsiaTheme="minorEastAsia" w:hAnsiTheme="minorEastAsia"/>
        </w:rPr>
      </w:pPr>
      <w:bookmarkStart w:id="37" w:name="_Toc218623824"/>
      <w:r>
        <w:rPr>
          <w:rFonts w:asciiTheme="minorEastAsia" w:eastAsiaTheme="minorEastAsia" w:hAnsiTheme="minorEastAsia" w:hint="eastAsia"/>
        </w:rPr>
        <w:lastRenderedPageBreak/>
        <w:t>（１）</w:t>
      </w:r>
      <w:r w:rsidR="007D55DC" w:rsidRPr="006E7928">
        <w:rPr>
          <w:rFonts w:asciiTheme="minorEastAsia" w:eastAsiaTheme="minorEastAsia" w:hAnsiTheme="minorEastAsia" w:hint="eastAsia"/>
        </w:rPr>
        <w:t>事業予算規模</w:t>
      </w:r>
      <w:bookmarkEnd w:id="37"/>
    </w:p>
    <w:p w14:paraId="1A8E65F7" w14:textId="4E1FA035" w:rsidR="007D55DC" w:rsidRDefault="008E0DAF" w:rsidP="000E56E2">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の実施に係る各年度の予算（年度計）の上限額は</w:t>
      </w:r>
      <w:r w:rsidR="00D70C5C">
        <w:rPr>
          <w:rFonts w:asciiTheme="minorEastAsia" w:eastAsiaTheme="minorEastAsia" w:hAnsiTheme="minorEastAsia" w:hint="eastAsia"/>
        </w:rPr>
        <w:t>、</w:t>
      </w:r>
      <w:r w:rsidR="007D55DC" w:rsidRPr="006E7928">
        <w:rPr>
          <w:rFonts w:asciiTheme="minorEastAsia" w:eastAsiaTheme="minorEastAsia" w:hAnsiTheme="minorEastAsia" w:hint="eastAsia"/>
        </w:rPr>
        <w:t>地域計画の策定主体に</w:t>
      </w:r>
      <w:r w:rsidR="00D70C5C">
        <w:rPr>
          <w:rFonts w:asciiTheme="minorEastAsia" w:eastAsiaTheme="minorEastAsia" w:hAnsiTheme="minorEastAsia" w:hint="eastAsia"/>
        </w:rPr>
        <w:t>より次のとおりです</w:t>
      </w:r>
      <w:r w:rsidR="007D55DC" w:rsidRPr="006E7928">
        <w:rPr>
          <w:rFonts w:asciiTheme="minorEastAsia" w:eastAsiaTheme="minorEastAsia" w:hAnsiTheme="minorEastAsia"/>
        </w:rPr>
        <w:t>（</w:t>
      </w:r>
      <w:r w:rsidR="00985661">
        <w:rPr>
          <w:rFonts w:asciiTheme="minorEastAsia" w:eastAsiaTheme="minorEastAsia" w:hAnsiTheme="minorEastAsia" w:hint="eastAsia"/>
        </w:rPr>
        <w:t>いずれも</w:t>
      </w:r>
      <w:r w:rsidR="007D55DC" w:rsidRPr="006E7928">
        <w:rPr>
          <w:rFonts w:asciiTheme="minorEastAsia" w:eastAsiaTheme="minorEastAsia" w:hAnsiTheme="minorEastAsia"/>
        </w:rPr>
        <w:t>消費税込み）。</w:t>
      </w:r>
    </w:p>
    <w:p w14:paraId="0F5074E4" w14:textId="71BB4F2F" w:rsidR="00D70C5C" w:rsidRPr="000E56E2" w:rsidRDefault="00D70C5C"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ア　一の市区町村</w:t>
      </w:r>
      <w:r w:rsidR="00267D90" w:rsidRPr="000E56E2">
        <w:rPr>
          <w:rFonts w:asciiTheme="minorEastAsia" w:eastAsiaTheme="minorEastAsia" w:hAnsiTheme="minorEastAsia"/>
        </w:rPr>
        <w:tab/>
      </w:r>
      <w:r w:rsidRPr="000E56E2">
        <w:rPr>
          <w:rFonts w:asciiTheme="minorEastAsia" w:eastAsiaTheme="minorEastAsia" w:hAnsiTheme="minorEastAsia" w:hint="eastAsia"/>
        </w:rPr>
        <w:t>各年度3,000万円</w:t>
      </w:r>
      <w:r w:rsidR="00267D90" w:rsidRPr="000E56E2">
        <w:rPr>
          <w:rFonts w:asciiTheme="minorEastAsia" w:eastAsiaTheme="minorEastAsia" w:hAnsiTheme="minorEastAsia" w:hint="eastAsia"/>
        </w:rPr>
        <w:t>（３年度間合計で 9,000万円）</w:t>
      </w:r>
    </w:p>
    <w:p w14:paraId="4C85F1CB" w14:textId="0C792B0E" w:rsidR="00267D90" w:rsidRPr="000E56E2" w:rsidRDefault="00267D90"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イ　複数の市区町村</w:t>
      </w:r>
      <w:r w:rsidRPr="000E56E2">
        <w:rPr>
          <w:rFonts w:asciiTheme="minorEastAsia" w:eastAsiaTheme="minorEastAsia" w:hAnsiTheme="minorEastAsia"/>
        </w:rPr>
        <w:tab/>
      </w:r>
      <w:r w:rsidRPr="000E56E2">
        <w:rPr>
          <w:rFonts w:asciiTheme="minorEastAsia" w:eastAsiaTheme="minorEastAsia" w:hAnsiTheme="minorEastAsia" w:hint="eastAsia"/>
        </w:rPr>
        <w:t>各年度4,000万円（３年度間合計で12,000万円）</w:t>
      </w:r>
    </w:p>
    <w:p w14:paraId="3953D709" w14:textId="072F7FE3" w:rsidR="007F7C6B" w:rsidRPr="000E56E2" w:rsidRDefault="00267D90" w:rsidP="00D408C8">
      <w:pPr>
        <w:ind w:firstLineChars="200" w:firstLine="482"/>
        <w:rPr>
          <w:rFonts w:asciiTheme="minorEastAsia" w:eastAsiaTheme="minorEastAsia" w:hAnsiTheme="minorEastAsia"/>
        </w:rPr>
      </w:pPr>
      <w:r w:rsidRPr="000E56E2">
        <w:rPr>
          <w:rFonts w:asciiTheme="minorEastAsia" w:eastAsiaTheme="minorEastAsia" w:hAnsiTheme="minorEastAsia" w:hint="eastAsia"/>
        </w:rPr>
        <w:t>ウ　都道府県</w:t>
      </w:r>
      <w:r w:rsidRPr="000E56E2">
        <w:rPr>
          <w:rFonts w:asciiTheme="minorEastAsia" w:eastAsiaTheme="minorEastAsia" w:hAnsiTheme="minorEastAsia"/>
        </w:rPr>
        <w:tab/>
      </w:r>
      <w:r w:rsidRPr="000E56E2">
        <w:rPr>
          <w:rFonts w:asciiTheme="minorEastAsia" w:eastAsiaTheme="minorEastAsia" w:hAnsiTheme="minorEastAsia" w:hint="eastAsia"/>
        </w:rPr>
        <w:t>各年度5,000万円（３年度間合計で15,000万円）</w:t>
      </w:r>
    </w:p>
    <w:p w14:paraId="0D6329C8" w14:textId="0ACDEDD8" w:rsidR="002120BA" w:rsidRDefault="00A276C7"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ただし、</w:t>
      </w:r>
      <w:r w:rsidR="00966877">
        <w:rPr>
          <w:rFonts w:asciiTheme="minorEastAsia" w:eastAsiaTheme="minorEastAsia" w:hAnsiTheme="minorEastAsia" w:hint="eastAsia"/>
        </w:rPr>
        <w:t>上記上限額</w:t>
      </w:r>
      <w:r w:rsidR="00EB390B">
        <w:rPr>
          <w:rFonts w:asciiTheme="minorEastAsia" w:eastAsiaTheme="minorEastAsia" w:hAnsiTheme="minorEastAsia" w:hint="eastAsia"/>
        </w:rPr>
        <w:t>の範囲内で</w:t>
      </w:r>
      <w:r w:rsidR="004B5DB9">
        <w:rPr>
          <w:rFonts w:asciiTheme="minorEastAsia" w:eastAsiaTheme="minorEastAsia" w:hAnsiTheme="minorEastAsia" w:hint="eastAsia"/>
        </w:rPr>
        <w:t>の</w:t>
      </w:r>
      <w:r w:rsidR="007C7285">
        <w:rPr>
          <w:rFonts w:asciiTheme="minorEastAsia" w:eastAsiaTheme="minorEastAsia" w:hAnsiTheme="minorEastAsia" w:hint="eastAsia"/>
        </w:rPr>
        <w:t>必要経費の積算であったとしても</w:t>
      </w:r>
      <w:r>
        <w:rPr>
          <w:rFonts w:asciiTheme="minorEastAsia" w:eastAsiaTheme="minorEastAsia" w:hAnsiTheme="minorEastAsia" w:hint="eastAsia"/>
        </w:rPr>
        <w:t>、</w:t>
      </w:r>
      <w:r w:rsidR="00293708">
        <w:rPr>
          <w:rFonts w:asciiTheme="minorEastAsia" w:eastAsiaTheme="minorEastAsia" w:hAnsiTheme="minorEastAsia" w:hint="eastAsia"/>
        </w:rPr>
        <w:t>評価委員会において、</w:t>
      </w:r>
      <w:r w:rsidR="005C0904">
        <w:rPr>
          <w:rFonts w:asciiTheme="minorEastAsia" w:eastAsiaTheme="minorEastAsia" w:hAnsiTheme="minorEastAsia" w:hint="eastAsia"/>
        </w:rPr>
        <w:t>事業構想</w:t>
      </w:r>
      <w:r w:rsidR="00105B65">
        <w:rPr>
          <w:rFonts w:asciiTheme="minorEastAsia" w:eastAsiaTheme="minorEastAsia" w:hAnsiTheme="minorEastAsia" w:hint="eastAsia"/>
        </w:rPr>
        <w:t>（案）</w:t>
      </w:r>
      <w:r w:rsidR="005C0904">
        <w:rPr>
          <w:rFonts w:asciiTheme="minorEastAsia" w:eastAsiaTheme="minorEastAsia" w:hAnsiTheme="minorEastAsia" w:hint="eastAsia"/>
        </w:rPr>
        <w:t>と</w:t>
      </w:r>
      <w:r w:rsidR="00967534">
        <w:rPr>
          <w:rFonts w:asciiTheme="minorEastAsia" w:eastAsiaTheme="minorEastAsia" w:hAnsiTheme="minorEastAsia" w:hint="eastAsia"/>
        </w:rPr>
        <w:t>見合わない</w:t>
      </w:r>
      <w:r w:rsidR="003F0AB4">
        <w:rPr>
          <w:rFonts w:asciiTheme="minorEastAsia" w:eastAsiaTheme="minorEastAsia" w:hAnsiTheme="minorEastAsia" w:hint="eastAsia"/>
        </w:rPr>
        <w:t>と</w:t>
      </w:r>
      <w:r w:rsidR="000C0D87">
        <w:rPr>
          <w:rFonts w:asciiTheme="minorEastAsia" w:eastAsiaTheme="minorEastAsia" w:hAnsiTheme="minorEastAsia" w:hint="eastAsia"/>
        </w:rPr>
        <w:t>評価された場合には、</w:t>
      </w:r>
      <w:r w:rsidR="006C67BD">
        <w:rPr>
          <w:rFonts w:asciiTheme="minorEastAsia" w:eastAsiaTheme="minorEastAsia" w:hAnsiTheme="minorEastAsia" w:hint="eastAsia"/>
        </w:rPr>
        <w:t>必要経費の減額を</w:t>
      </w:r>
      <w:r w:rsidR="00E04DE1">
        <w:rPr>
          <w:rFonts w:asciiTheme="minorEastAsia" w:eastAsiaTheme="minorEastAsia" w:hAnsiTheme="minorEastAsia" w:hint="eastAsia"/>
        </w:rPr>
        <w:t>事業実施に係る</w:t>
      </w:r>
      <w:r w:rsidR="00A010C2">
        <w:rPr>
          <w:rFonts w:asciiTheme="minorEastAsia" w:eastAsiaTheme="minorEastAsia" w:hAnsiTheme="minorEastAsia" w:hint="eastAsia"/>
        </w:rPr>
        <w:t>条件</w:t>
      </w:r>
      <w:r w:rsidR="00F95BBF">
        <w:rPr>
          <w:rFonts w:asciiTheme="minorEastAsia" w:eastAsiaTheme="minorEastAsia" w:hAnsiTheme="minorEastAsia" w:hint="eastAsia"/>
        </w:rPr>
        <w:t>として付</w:t>
      </w:r>
      <w:r w:rsidR="00B31EE2">
        <w:rPr>
          <w:rFonts w:asciiTheme="minorEastAsia" w:eastAsiaTheme="minorEastAsia" w:hAnsiTheme="minorEastAsia" w:hint="eastAsia"/>
        </w:rPr>
        <w:t>す</w:t>
      </w:r>
      <w:r w:rsidR="004D2729">
        <w:rPr>
          <w:rFonts w:asciiTheme="minorEastAsia" w:eastAsiaTheme="minorEastAsia" w:hAnsiTheme="minorEastAsia" w:hint="eastAsia"/>
        </w:rPr>
        <w:t>ことがあります。</w:t>
      </w:r>
    </w:p>
    <w:p w14:paraId="2CA211EF" w14:textId="187B24BE" w:rsidR="008A5C8F" w:rsidRPr="006E7928" w:rsidRDefault="008A5C8F" w:rsidP="00D408C8">
      <w:pPr>
        <w:ind w:firstLineChars="200" w:firstLine="482"/>
        <w:rPr>
          <w:rFonts w:asciiTheme="minorEastAsia" w:eastAsiaTheme="minorEastAsia" w:hAnsiTheme="minorEastAsia"/>
        </w:rPr>
      </w:pPr>
    </w:p>
    <w:p w14:paraId="2C343194" w14:textId="473D3CAD" w:rsidR="007D55DC" w:rsidRPr="006E7928" w:rsidRDefault="00DC3F37" w:rsidP="00016A6A">
      <w:pPr>
        <w:pStyle w:val="2"/>
        <w:rPr>
          <w:rFonts w:asciiTheme="minorEastAsia" w:eastAsiaTheme="minorEastAsia" w:hAnsiTheme="minorEastAsia"/>
        </w:rPr>
      </w:pPr>
      <w:bookmarkStart w:id="38" w:name="_Toc218623825"/>
      <w:r>
        <w:rPr>
          <w:rFonts w:asciiTheme="minorEastAsia" w:eastAsiaTheme="minorEastAsia" w:hAnsiTheme="minorEastAsia" w:hint="eastAsia"/>
        </w:rPr>
        <w:t>（</w:t>
      </w:r>
      <w:r w:rsidR="00D66304">
        <w:rPr>
          <w:rFonts w:asciiTheme="minorEastAsia" w:eastAsiaTheme="minorEastAsia" w:hAnsiTheme="minorEastAsia" w:hint="eastAsia"/>
        </w:rPr>
        <w:t>２</w:t>
      </w:r>
      <w:r>
        <w:rPr>
          <w:rFonts w:asciiTheme="minorEastAsia" w:eastAsiaTheme="minorEastAsia" w:hAnsiTheme="minorEastAsia" w:hint="eastAsia"/>
        </w:rPr>
        <w:t>）</w:t>
      </w:r>
      <w:r w:rsidR="007D55DC" w:rsidRPr="006E7928">
        <w:rPr>
          <w:rFonts w:asciiTheme="minorEastAsia" w:eastAsiaTheme="minorEastAsia" w:hAnsiTheme="minorEastAsia" w:hint="eastAsia"/>
        </w:rPr>
        <w:t>必要経費の概算に係る留意事項</w:t>
      </w:r>
      <w:bookmarkEnd w:id="38"/>
    </w:p>
    <w:p w14:paraId="695EBE6C" w14:textId="77777777" w:rsidR="007D55DC" w:rsidRPr="006E7928" w:rsidRDefault="007D55DC" w:rsidP="00DC3F37">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経費の根拠</w:t>
      </w:r>
    </w:p>
    <w:p w14:paraId="72BC3642" w14:textId="746A3A9C" w:rsidR="007D55DC" w:rsidRPr="006E7928" w:rsidRDefault="00867DEF" w:rsidP="00DC3F37">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単価が</w:t>
      </w:r>
      <w:r w:rsidR="00C56342" w:rsidRPr="006E7928">
        <w:rPr>
          <w:rFonts w:asciiTheme="minorEastAsia" w:eastAsiaTheme="minorEastAsia" w:hAnsiTheme="minorEastAsia" w:hint="eastAsia"/>
        </w:rPr>
        <w:t>10</w:t>
      </w:r>
      <w:r w:rsidR="007D55DC" w:rsidRPr="006E7928">
        <w:rPr>
          <w:rFonts w:asciiTheme="minorEastAsia" w:eastAsiaTheme="minorEastAsia" w:hAnsiTheme="minorEastAsia" w:hint="eastAsia"/>
        </w:rPr>
        <w:t>万円を超える高額な経費については、</w:t>
      </w:r>
      <w:r w:rsidRPr="006E7928">
        <w:rPr>
          <w:rFonts w:asciiTheme="minorEastAsia" w:eastAsiaTheme="minorEastAsia" w:hAnsiTheme="minorEastAsia" w:hint="eastAsia"/>
        </w:rPr>
        <w:t>基本的に、</w:t>
      </w:r>
      <w:r w:rsidR="007D55DC" w:rsidRPr="006E7928">
        <w:rPr>
          <w:rFonts w:asciiTheme="minorEastAsia" w:eastAsiaTheme="minorEastAsia" w:hAnsiTheme="minorEastAsia" w:hint="eastAsia"/>
        </w:rPr>
        <w:t>全てその根拠を示して</w:t>
      </w:r>
      <w:r w:rsidR="007C4B7D">
        <w:rPr>
          <w:rFonts w:asciiTheme="minorEastAsia" w:eastAsiaTheme="minorEastAsia" w:hAnsiTheme="minorEastAsia" w:hint="eastAsia"/>
        </w:rPr>
        <w:t>くだ</w:t>
      </w:r>
      <w:r w:rsidR="007D55DC" w:rsidRPr="006E7928">
        <w:rPr>
          <w:rFonts w:asciiTheme="minorEastAsia" w:eastAsiaTheme="minorEastAsia" w:hAnsiTheme="minorEastAsia" w:hint="eastAsia"/>
        </w:rPr>
        <w:t>さい。なお、根拠としては、以下のようなものが想定されます。</w:t>
      </w:r>
      <w:r w:rsidR="00261799">
        <w:rPr>
          <w:rFonts w:asciiTheme="minorEastAsia" w:eastAsiaTheme="minorEastAsia" w:hAnsiTheme="minorEastAsia" w:hint="eastAsia"/>
        </w:rPr>
        <w:t>根拠資料を提出する場合には、</w:t>
      </w:r>
      <w:bookmarkStart w:id="39" w:name="_Hlk179382064"/>
      <w:r w:rsidR="00261799">
        <w:rPr>
          <w:rFonts w:asciiTheme="minorEastAsia" w:eastAsiaTheme="minorEastAsia" w:hAnsiTheme="minorEastAsia" w:hint="eastAsia"/>
        </w:rPr>
        <w:t>どの経費にかかる根拠資料なのかがわかるよう、</w:t>
      </w:r>
      <w:r w:rsidR="00CE1FFB">
        <w:rPr>
          <w:rFonts w:asciiTheme="minorEastAsia" w:eastAsiaTheme="minorEastAsia" w:hAnsiTheme="minorEastAsia" w:hint="eastAsia"/>
        </w:rPr>
        <w:t>様式第４号【</w:t>
      </w:r>
      <w:r w:rsidR="00261799">
        <w:rPr>
          <w:rFonts w:asciiTheme="minorEastAsia" w:eastAsiaTheme="minorEastAsia" w:hAnsiTheme="minorEastAsia" w:hint="eastAsia"/>
        </w:rPr>
        <w:t>事業構想必要経費概算書】の</w:t>
      </w:r>
      <w:r w:rsidR="00C418AD">
        <w:rPr>
          <w:rFonts w:asciiTheme="minorEastAsia" w:eastAsiaTheme="minorEastAsia" w:hAnsiTheme="minorEastAsia" w:hint="eastAsia"/>
        </w:rPr>
        <w:t>「高額経費根拠資料」</w:t>
      </w:r>
      <w:r w:rsidR="00261799">
        <w:rPr>
          <w:rFonts w:asciiTheme="minorEastAsia" w:eastAsiaTheme="minorEastAsia" w:hAnsiTheme="minorEastAsia" w:hint="eastAsia"/>
        </w:rPr>
        <w:t>欄に</w:t>
      </w:r>
      <w:r w:rsidR="00C418AD">
        <w:rPr>
          <w:rFonts w:asciiTheme="minorEastAsia" w:eastAsiaTheme="minorEastAsia" w:hAnsiTheme="minorEastAsia" w:hint="eastAsia"/>
        </w:rPr>
        <w:t>「有」を記載</w:t>
      </w:r>
      <w:r w:rsidR="00261799">
        <w:rPr>
          <w:rFonts w:asciiTheme="minorEastAsia" w:eastAsiaTheme="minorEastAsia" w:hAnsiTheme="minorEastAsia" w:hint="eastAsia"/>
        </w:rPr>
        <w:t>してください。</w:t>
      </w:r>
    </w:p>
    <w:bookmarkEnd w:id="39"/>
    <w:p w14:paraId="3DD0EDAD"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業者による見積もり（数社から見積もりを取り、妥当な価格であることが必要です。）</w:t>
      </w:r>
    </w:p>
    <w:p w14:paraId="4BA3631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業者等の料金表（カタログ、運賃等）</w:t>
      </w:r>
    </w:p>
    <w:p w14:paraId="27D5146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同様の支援メニューを行った際の実績（過去の研修講師の謝金等）</w:t>
      </w:r>
    </w:p>
    <w:p w14:paraId="22ABAA16" w14:textId="0CA2F099" w:rsidR="007D55DC" w:rsidRPr="006E7928"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市町村又は経済団体による経費に係る規定</w:t>
      </w:r>
    </w:p>
    <w:p w14:paraId="723F374A" w14:textId="77777777" w:rsidR="007D55DC" w:rsidRPr="00DC3F37" w:rsidRDefault="007D55DC" w:rsidP="0038564D">
      <w:pPr>
        <w:ind w:firstLineChars="200" w:firstLine="482"/>
        <w:rPr>
          <w:rFonts w:asciiTheme="minorEastAsia" w:eastAsiaTheme="minorEastAsia" w:hAnsiTheme="minorEastAsia"/>
        </w:rPr>
      </w:pPr>
    </w:p>
    <w:p w14:paraId="611D0DB8" w14:textId="607193B9" w:rsidR="008B63D6" w:rsidRDefault="008B63D6" w:rsidP="00DC3F37">
      <w:pPr>
        <w:ind w:firstLineChars="200" w:firstLine="482"/>
        <w:rPr>
          <w:rFonts w:asciiTheme="minorEastAsia" w:eastAsiaTheme="minorEastAsia" w:hAnsiTheme="minorEastAsia"/>
        </w:rPr>
      </w:pPr>
      <w:r>
        <w:rPr>
          <w:rFonts w:asciiTheme="minorEastAsia" w:eastAsiaTheme="minorEastAsia" w:hAnsiTheme="minorEastAsia" w:hint="eastAsia"/>
        </w:rPr>
        <w:t>イ　人件費</w:t>
      </w:r>
    </w:p>
    <w:p w14:paraId="003D0165" w14:textId="6916A6A4" w:rsidR="008B63D6" w:rsidRDefault="008B63D6" w:rsidP="00185872">
      <w:pPr>
        <w:ind w:leftChars="200" w:left="708" w:hangingChars="94" w:hanging="226"/>
        <w:rPr>
          <w:rFonts w:asciiTheme="minorEastAsia" w:eastAsiaTheme="minorEastAsia" w:hAnsiTheme="minorEastAsia"/>
        </w:rPr>
      </w:pPr>
      <w:r>
        <w:rPr>
          <w:rFonts w:asciiTheme="minorEastAsia" w:eastAsiaTheme="minorEastAsia" w:hAnsiTheme="minorEastAsia" w:hint="eastAsia"/>
        </w:rPr>
        <w:t xml:space="preserve">　　</w:t>
      </w:r>
      <w:r w:rsidRPr="006E7928">
        <w:rPr>
          <w:rFonts w:asciiTheme="minorEastAsia" w:eastAsiaTheme="minorEastAsia" w:hAnsiTheme="minorEastAsia" w:hint="eastAsia"/>
        </w:rPr>
        <w:t>事業統括員及び事業推進</w:t>
      </w:r>
      <w:r w:rsidR="0037025E">
        <w:rPr>
          <w:rFonts w:asciiTheme="minorEastAsia" w:eastAsiaTheme="minorEastAsia" w:hAnsiTheme="minorEastAsia" w:hint="eastAsia"/>
        </w:rPr>
        <w:t>者</w:t>
      </w:r>
      <w:r>
        <w:rPr>
          <w:rFonts w:asciiTheme="minorEastAsia" w:eastAsiaTheme="minorEastAsia" w:hAnsiTheme="minorEastAsia" w:hint="eastAsia"/>
        </w:rPr>
        <w:t>に係る</w:t>
      </w:r>
      <w:r w:rsidRPr="006E7928">
        <w:rPr>
          <w:rFonts w:asciiTheme="minorEastAsia" w:eastAsiaTheme="minorEastAsia" w:hAnsiTheme="minorEastAsia" w:hint="eastAsia"/>
        </w:rPr>
        <w:t>賃金、通勤手当、超過勤務手当等を対象とします。住居手当、退職</w:t>
      </w:r>
      <w:r w:rsidR="00BF23E4">
        <w:rPr>
          <w:rFonts w:asciiTheme="minorEastAsia" w:eastAsiaTheme="minorEastAsia" w:hAnsiTheme="minorEastAsia" w:hint="eastAsia"/>
        </w:rPr>
        <w:t>給付</w:t>
      </w:r>
      <w:r w:rsidRPr="006E7928">
        <w:rPr>
          <w:rFonts w:asciiTheme="minorEastAsia" w:eastAsiaTheme="minorEastAsia" w:hAnsiTheme="minorEastAsia" w:hint="eastAsia"/>
        </w:rPr>
        <w:t>引当金等は対象となりません。賃金の単価は、国や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の水準を参考に、業務の内容に応じて常識を越えない範囲で設定して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4B38306A" w14:textId="77777777" w:rsidR="008B63D6" w:rsidRDefault="008B63D6" w:rsidP="0038564D">
      <w:pPr>
        <w:ind w:firstLineChars="200" w:firstLine="482"/>
        <w:rPr>
          <w:rFonts w:asciiTheme="minorEastAsia" w:eastAsiaTheme="minorEastAsia" w:hAnsiTheme="minorEastAsia"/>
        </w:rPr>
      </w:pPr>
    </w:p>
    <w:p w14:paraId="2EA8DDDE" w14:textId="3DF7AEB5"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 xml:space="preserve">ウ　</w:t>
      </w:r>
      <w:r w:rsidR="007D55DC" w:rsidRPr="006E7928">
        <w:rPr>
          <w:rFonts w:asciiTheme="minorEastAsia" w:eastAsiaTheme="minorEastAsia" w:hAnsiTheme="minorEastAsia" w:hint="eastAsia"/>
        </w:rPr>
        <w:t>管理費</w:t>
      </w:r>
    </w:p>
    <w:p w14:paraId="7EFD798F" w14:textId="6079627A" w:rsidR="00EB786D" w:rsidRDefault="00EB786D" w:rsidP="00DC3F37">
      <w:pPr>
        <w:ind w:firstLineChars="300" w:firstLine="723"/>
        <w:rPr>
          <w:rFonts w:asciiTheme="minorEastAsia" w:eastAsiaTheme="minorEastAsia" w:hAnsiTheme="minorEastAsia"/>
        </w:rPr>
      </w:pPr>
      <w:r>
        <w:rPr>
          <w:rFonts w:asciiTheme="minorEastAsia" w:eastAsiaTheme="minorEastAsia" w:hAnsiTheme="minorEastAsia" w:hint="eastAsia"/>
        </w:rPr>
        <w:t>(a</w:t>
      </w:r>
      <w:r>
        <w:rPr>
          <w:rFonts w:asciiTheme="minorEastAsia" w:eastAsiaTheme="minorEastAsia" w:hAnsiTheme="minorEastAsia"/>
        </w:rPr>
        <w:t>)</w:t>
      </w:r>
      <w:r>
        <w:rPr>
          <w:rFonts w:asciiTheme="minorEastAsia" w:eastAsiaTheme="minorEastAsia" w:hAnsiTheme="minorEastAsia" w:hint="eastAsia"/>
        </w:rPr>
        <w:t xml:space="preserve"> 事務所の賃貸借料・</w:t>
      </w:r>
      <w:r w:rsidR="003279E3">
        <w:rPr>
          <w:rFonts w:asciiTheme="minorEastAsia" w:eastAsiaTheme="minorEastAsia" w:hAnsiTheme="minorEastAsia" w:hint="eastAsia"/>
        </w:rPr>
        <w:t>水道光熱費</w:t>
      </w:r>
    </w:p>
    <w:p w14:paraId="6AAE0999" w14:textId="74528D80" w:rsidR="00EB786D" w:rsidRDefault="000C6A63" w:rsidP="0099301D">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事業実施期間中の事務所の賃貸借料・水道光熱費等を委託費から支出することは可能ですが、賃貸する際の仲介手数料、敷金、礼金、更新手数料等の保証金的性格を有するものは、事業実施に当たって必ずしも必要な経費とはいえないため</w:t>
      </w:r>
      <w:r w:rsidR="001D5E1E">
        <w:rPr>
          <w:rFonts w:asciiTheme="minorEastAsia" w:eastAsiaTheme="minorEastAsia" w:hAnsiTheme="minorEastAsia" w:hint="eastAsia"/>
        </w:rPr>
        <w:t>、委託費から支出することはできません。</w:t>
      </w:r>
    </w:p>
    <w:p w14:paraId="3CE9E713" w14:textId="15D34A07" w:rsidR="001D5E1E" w:rsidRDefault="001D5E1E" w:rsidP="00D408C8">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なお、事務所を環境整備事業以外の用途でも使用する場合には、環境整備事業とそれ以外の用途で</w:t>
      </w:r>
      <w:r w:rsidR="0099301D">
        <w:rPr>
          <w:rFonts w:asciiTheme="minorEastAsia" w:eastAsiaTheme="minorEastAsia" w:hAnsiTheme="minorEastAsia" w:hint="eastAsia"/>
        </w:rPr>
        <w:t>、使用する時間やスペース等合理的な方法で経費を按分してください。</w:t>
      </w:r>
    </w:p>
    <w:p w14:paraId="7D5AE7B3" w14:textId="77777777" w:rsidR="00724718" w:rsidRDefault="00724718" w:rsidP="00D408C8">
      <w:pPr>
        <w:ind w:leftChars="400" w:left="964" w:firstLineChars="100" w:firstLine="241"/>
        <w:rPr>
          <w:rFonts w:asciiTheme="minorEastAsia" w:eastAsiaTheme="minorEastAsia" w:hAnsiTheme="minorEastAsia"/>
        </w:rPr>
      </w:pPr>
    </w:p>
    <w:p w14:paraId="39D06DD0" w14:textId="77777777" w:rsidR="00724718" w:rsidRDefault="00724718" w:rsidP="00D408C8">
      <w:pPr>
        <w:ind w:leftChars="400" w:left="964" w:firstLineChars="100" w:firstLine="241"/>
        <w:rPr>
          <w:rFonts w:asciiTheme="minorEastAsia" w:eastAsiaTheme="minorEastAsia" w:hAnsiTheme="minorEastAsia"/>
        </w:rPr>
      </w:pPr>
    </w:p>
    <w:p w14:paraId="19083D56" w14:textId="77777777" w:rsidR="00724718" w:rsidRDefault="00724718" w:rsidP="00D408C8">
      <w:pPr>
        <w:ind w:leftChars="400" w:left="964" w:firstLineChars="100" w:firstLine="241"/>
        <w:rPr>
          <w:rFonts w:asciiTheme="minorEastAsia" w:eastAsiaTheme="minorEastAsia" w:hAnsiTheme="minorEastAsia"/>
        </w:rPr>
      </w:pPr>
    </w:p>
    <w:p w14:paraId="0E817FCC" w14:textId="62940CF1"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lastRenderedPageBreak/>
        <w:t>(</w:t>
      </w:r>
      <w:r w:rsidR="00EB786D">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自動車のリース</w:t>
      </w:r>
    </w:p>
    <w:p w14:paraId="6D98779E" w14:textId="33E733D7" w:rsidR="00DC3F37" w:rsidRDefault="007D55DC" w:rsidP="00DC3F37">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原則</w:t>
      </w:r>
      <w:r w:rsidR="00E138A9">
        <w:rPr>
          <w:rFonts w:asciiTheme="minorEastAsia" w:eastAsiaTheme="minorEastAsia" w:hAnsiTheme="minorEastAsia" w:hint="eastAsia"/>
        </w:rPr>
        <w:t>、</w:t>
      </w:r>
      <w:r w:rsidRPr="006E7928">
        <w:rPr>
          <w:rFonts w:asciiTheme="minorEastAsia" w:eastAsiaTheme="minorEastAsia" w:hAnsiTheme="minorEastAsia" w:hint="eastAsia"/>
        </w:rPr>
        <w:t>公共交通機関を利用することとし、公共交通機関の利用では円滑な事業運営ができないと認められる場合にのみ、</w:t>
      </w:r>
      <w:r w:rsidR="00131337">
        <w:rPr>
          <w:rFonts w:asciiTheme="minorEastAsia" w:eastAsiaTheme="minorEastAsia" w:hAnsiTheme="minorEastAsia" w:hint="eastAsia"/>
        </w:rPr>
        <w:t>自動車の</w:t>
      </w:r>
      <w:r w:rsidRPr="006E7928">
        <w:rPr>
          <w:rFonts w:asciiTheme="minorEastAsia" w:eastAsiaTheme="minorEastAsia" w:hAnsiTheme="minorEastAsia" w:hint="eastAsia"/>
        </w:rPr>
        <w:t>利用を認めるものとします。</w:t>
      </w:r>
    </w:p>
    <w:p w14:paraId="26D268C5" w14:textId="6D7C857E" w:rsidR="00DC3F37" w:rsidRDefault="00131337" w:rsidP="00DC3F37">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w:t>
      </w:r>
      <w:r w:rsidR="007D55DC" w:rsidRPr="006E7928">
        <w:rPr>
          <w:rFonts w:asciiTheme="minorEastAsia" w:eastAsiaTheme="minorEastAsia" w:hAnsiTheme="minorEastAsia" w:hint="eastAsia"/>
        </w:rPr>
        <w:t>、利用が認められる場合であっても、必要最低限の車種及び台数での利用とし経費を積算して</w:t>
      </w:r>
      <w:r w:rsidR="00DC32FE">
        <w:rPr>
          <w:rFonts w:asciiTheme="minorEastAsia" w:eastAsiaTheme="minorEastAsia" w:hAnsiTheme="minorEastAsia" w:hint="eastAsia"/>
        </w:rPr>
        <w:t>ください</w:t>
      </w:r>
      <w:r w:rsidR="007D55DC" w:rsidRPr="006E7928">
        <w:rPr>
          <w:rFonts w:asciiTheme="minorEastAsia" w:eastAsiaTheme="minorEastAsia" w:hAnsiTheme="minorEastAsia" w:hint="eastAsia"/>
        </w:rPr>
        <w:t>。</w:t>
      </w:r>
    </w:p>
    <w:p w14:paraId="107A13B0" w14:textId="64C164B2" w:rsidR="00DC3F37"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c</w:t>
      </w:r>
      <w:r>
        <w:rPr>
          <w:rFonts w:asciiTheme="minorEastAsia" w:eastAsiaTheme="minorEastAsia" w:hAnsiTheme="minorEastAsia"/>
        </w:rPr>
        <w:t xml:space="preserve">) </w:t>
      </w:r>
      <w:r w:rsidR="007D55DC" w:rsidRPr="006E7928">
        <w:rPr>
          <w:rFonts w:asciiTheme="minorEastAsia" w:eastAsiaTheme="minorEastAsia" w:hAnsiTheme="minorEastAsia" w:hint="eastAsia"/>
        </w:rPr>
        <w:t>パソコン</w:t>
      </w:r>
      <w:r w:rsidR="0037025E">
        <w:rPr>
          <w:rFonts w:asciiTheme="minorEastAsia" w:eastAsiaTheme="minorEastAsia" w:hAnsiTheme="minorEastAsia" w:hint="eastAsia"/>
        </w:rPr>
        <w:t>・</w:t>
      </w:r>
      <w:r w:rsidR="007D55DC" w:rsidRPr="006E7928">
        <w:rPr>
          <w:rFonts w:asciiTheme="minorEastAsia" w:eastAsiaTheme="minorEastAsia" w:hAnsiTheme="minorEastAsia" w:hint="eastAsia"/>
        </w:rPr>
        <w:t>ＯＡ機器</w:t>
      </w:r>
      <w:r w:rsidR="0037025E">
        <w:rPr>
          <w:rFonts w:asciiTheme="minorEastAsia" w:eastAsiaTheme="minorEastAsia" w:hAnsiTheme="minorEastAsia" w:hint="eastAsia"/>
        </w:rPr>
        <w:t>・電話機・デジカメ</w:t>
      </w:r>
      <w:r w:rsidR="007D55DC" w:rsidRPr="006E7928">
        <w:rPr>
          <w:rFonts w:asciiTheme="minorEastAsia" w:eastAsiaTheme="minorEastAsia" w:hAnsiTheme="minorEastAsia" w:hint="eastAsia"/>
        </w:rPr>
        <w:t>等の</w:t>
      </w:r>
      <w:r w:rsidR="00CA6DD8">
        <w:rPr>
          <w:rFonts w:asciiTheme="minorEastAsia" w:eastAsiaTheme="minorEastAsia" w:hAnsiTheme="minorEastAsia" w:hint="eastAsia"/>
        </w:rPr>
        <w:t>備品の取扱い</w:t>
      </w:r>
    </w:p>
    <w:p w14:paraId="1422128B" w14:textId="27FE9AE7" w:rsidR="007D55DC" w:rsidRPr="006E7928" w:rsidRDefault="0037025E"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パソコン・ＯＡ機器・電話機・デジカメ等</w:t>
      </w:r>
      <w:r w:rsidR="00CA6DD8">
        <w:rPr>
          <w:rFonts w:asciiTheme="minorEastAsia" w:eastAsiaTheme="minorEastAsia" w:hAnsiTheme="minorEastAsia" w:hint="eastAsia"/>
        </w:rPr>
        <w:t>の備品</w:t>
      </w:r>
      <w:r>
        <w:rPr>
          <w:rFonts w:asciiTheme="minorEastAsia" w:eastAsiaTheme="minorEastAsia" w:hAnsiTheme="minorEastAsia" w:hint="eastAsia"/>
        </w:rPr>
        <w:t>については、</w:t>
      </w:r>
      <w:r w:rsidR="00CA6DD8">
        <w:rPr>
          <w:rFonts w:asciiTheme="minorEastAsia" w:eastAsiaTheme="minorEastAsia" w:hAnsiTheme="minorEastAsia" w:hint="eastAsia"/>
        </w:rPr>
        <w:t>協議会が所有する備品等を使用することが原則であり、所有していない備品等を使用する場合については、特段の事情がない限り、</w:t>
      </w:r>
      <w:r w:rsidR="007D55DC" w:rsidRPr="006E7928">
        <w:rPr>
          <w:rFonts w:asciiTheme="minorEastAsia" w:eastAsiaTheme="minorEastAsia" w:hAnsiTheme="minorEastAsia" w:hint="eastAsia"/>
        </w:rPr>
        <w:t>ソフトウェアも含めてリースによる利用とし</w:t>
      </w:r>
      <w:r>
        <w:rPr>
          <w:rFonts w:asciiTheme="minorEastAsia" w:eastAsiaTheme="minorEastAsia" w:hAnsiTheme="minorEastAsia" w:hint="eastAsia"/>
        </w:rPr>
        <w:t>、購入は認め</w:t>
      </w:r>
      <w:r w:rsidR="00CA6DD8">
        <w:rPr>
          <w:rFonts w:asciiTheme="minorEastAsia" w:eastAsiaTheme="minorEastAsia" w:hAnsiTheme="minorEastAsia" w:hint="eastAsia"/>
        </w:rPr>
        <w:t>られ</w:t>
      </w:r>
      <w:r w:rsidR="006D5D0D">
        <w:rPr>
          <w:rFonts w:asciiTheme="minorEastAsia" w:eastAsiaTheme="minorEastAsia" w:hAnsiTheme="minorEastAsia" w:hint="eastAsia"/>
        </w:rPr>
        <w:t>ません</w:t>
      </w:r>
      <w:r>
        <w:rPr>
          <w:rFonts w:asciiTheme="minorEastAsia" w:eastAsiaTheme="minorEastAsia" w:hAnsiTheme="minorEastAsia" w:hint="eastAsia"/>
        </w:rPr>
        <w:t>。</w:t>
      </w:r>
    </w:p>
    <w:p w14:paraId="7A2E1484" w14:textId="6A40F720"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d</w:t>
      </w:r>
      <w:r>
        <w:rPr>
          <w:rFonts w:asciiTheme="minorEastAsia" w:eastAsiaTheme="minorEastAsia" w:hAnsiTheme="minorEastAsia" w:hint="eastAsia"/>
        </w:rPr>
        <w:t>)</w:t>
      </w:r>
      <w:r w:rsidR="00145544">
        <w:rPr>
          <w:rFonts w:asciiTheme="minorEastAsia" w:eastAsiaTheme="minorEastAsia" w:hAnsiTheme="minorEastAsia"/>
        </w:rPr>
        <w:t xml:space="preserve"> </w:t>
      </w:r>
      <w:r w:rsidR="007D55DC" w:rsidRPr="006E7928">
        <w:rPr>
          <w:rFonts w:asciiTheme="minorEastAsia" w:eastAsiaTheme="minorEastAsia" w:hAnsiTheme="minorEastAsia" w:hint="eastAsia"/>
        </w:rPr>
        <w:t>旅費</w:t>
      </w:r>
    </w:p>
    <w:p w14:paraId="1099E09F" w14:textId="6C7C96F7"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w:t>
      </w:r>
      <w:r w:rsidR="002527B6">
        <w:rPr>
          <w:rFonts w:asciiTheme="minorEastAsia" w:eastAsiaTheme="minorEastAsia" w:hAnsiTheme="minorEastAsia" w:hint="eastAsia"/>
        </w:rPr>
        <w:t>、</w:t>
      </w:r>
      <w:r w:rsidRPr="006E7928">
        <w:rPr>
          <w:rFonts w:asciiTheme="minorEastAsia" w:eastAsiaTheme="minorEastAsia" w:hAnsiTheme="minorEastAsia" w:hint="eastAsia"/>
        </w:rPr>
        <w:t>年に</w:t>
      </w:r>
      <w:r w:rsidR="00310D41">
        <w:rPr>
          <w:rFonts w:asciiTheme="minorEastAsia" w:eastAsiaTheme="minorEastAsia" w:hAnsiTheme="minorEastAsia" w:hint="eastAsia"/>
        </w:rPr>
        <w:t>１</w:t>
      </w:r>
      <w:r w:rsidRPr="006E7928">
        <w:rPr>
          <w:rFonts w:asciiTheme="minorEastAsia" w:eastAsiaTheme="minorEastAsia" w:hAnsiTheme="minorEastAsia" w:hint="eastAsia"/>
        </w:rPr>
        <w:t>回情報交換会を実施する予定で</w:t>
      </w:r>
      <w:r w:rsidR="0093769D" w:rsidRPr="006E7928">
        <w:rPr>
          <w:rFonts w:asciiTheme="minorEastAsia" w:eastAsiaTheme="minorEastAsia" w:hAnsiTheme="minorEastAsia" w:hint="eastAsia"/>
        </w:rPr>
        <w:t>す。</w:t>
      </w:r>
      <w:r w:rsidRPr="006E7928">
        <w:rPr>
          <w:rFonts w:asciiTheme="minorEastAsia" w:eastAsiaTheme="minorEastAsia" w:hAnsiTheme="minorEastAsia" w:hint="eastAsia"/>
        </w:rPr>
        <w:t>東京</w:t>
      </w:r>
      <w:r w:rsidR="00C56342" w:rsidRPr="006E7928">
        <w:rPr>
          <w:rFonts w:asciiTheme="minorEastAsia" w:eastAsiaTheme="minorEastAsia" w:hAnsiTheme="minorEastAsia" w:hint="eastAsia"/>
        </w:rPr>
        <w:t>23</w:t>
      </w:r>
      <w:r w:rsidRPr="006E7928">
        <w:rPr>
          <w:rFonts w:asciiTheme="minorEastAsia" w:eastAsiaTheme="minorEastAsia" w:hAnsiTheme="minorEastAsia" w:hint="eastAsia"/>
        </w:rPr>
        <w:t>区内での実施を想定して最大</w:t>
      </w:r>
      <w:r w:rsidR="00310D41">
        <w:rPr>
          <w:rFonts w:asciiTheme="minorEastAsia" w:eastAsiaTheme="minorEastAsia" w:hAnsiTheme="minorEastAsia" w:hint="eastAsia"/>
        </w:rPr>
        <w:t>２</w:t>
      </w:r>
      <w:r w:rsidRPr="006E7928">
        <w:rPr>
          <w:rFonts w:asciiTheme="minorEastAsia" w:eastAsiaTheme="minorEastAsia" w:hAnsiTheme="minorEastAsia" w:hint="eastAsia"/>
        </w:rPr>
        <w:t>名分の交通費</w:t>
      </w:r>
      <w:r w:rsidR="00546891">
        <w:rPr>
          <w:rFonts w:asciiTheme="minorEastAsia" w:eastAsiaTheme="minorEastAsia" w:hAnsiTheme="minorEastAsia" w:hint="eastAsia"/>
        </w:rPr>
        <w:t>を</w:t>
      </w:r>
      <w:r w:rsidR="0093769D" w:rsidRPr="006E7928">
        <w:rPr>
          <w:rFonts w:asciiTheme="minorEastAsia" w:eastAsiaTheme="minorEastAsia" w:hAnsiTheme="minorEastAsia" w:hint="eastAsia"/>
        </w:rPr>
        <w:t>見込んで、参加に必要な旅費を計上してください。</w:t>
      </w:r>
    </w:p>
    <w:p w14:paraId="54D60ABB" w14:textId="5D1A32F9"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なお、国家公務員等の旅費に関する法律や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の旅費規程に準じた額としてください。</w:t>
      </w:r>
    </w:p>
    <w:p w14:paraId="6F327F41" w14:textId="77777777" w:rsidR="007D55DC" w:rsidRPr="00145544" w:rsidRDefault="007D55DC" w:rsidP="0038564D">
      <w:pPr>
        <w:ind w:firstLineChars="200" w:firstLine="482"/>
        <w:rPr>
          <w:rFonts w:asciiTheme="minorEastAsia" w:eastAsiaTheme="minorEastAsia" w:hAnsiTheme="minorEastAsia"/>
        </w:rPr>
      </w:pPr>
    </w:p>
    <w:p w14:paraId="32668EA9" w14:textId="1FC4B1B4"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エ</w:t>
      </w:r>
      <w:r w:rsidR="007D55DC" w:rsidRPr="006E7928">
        <w:rPr>
          <w:rFonts w:asciiTheme="minorEastAsia" w:eastAsiaTheme="minorEastAsia" w:hAnsiTheme="minorEastAsia" w:hint="eastAsia"/>
        </w:rPr>
        <w:t xml:space="preserve">　事業費</w:t>
      </w:r>
    </w:p>
    <w:p w14:paraId="237BC45C" w14:textId="4CF729A1"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a</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支援員</w:t>
      </w:r>
    </w:p>
    <w:p w14:paraId="363E9D3D" w14:textId="49D7F460"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賃金、通勤手当、超過勤務手当等を対象とします。賃金の単価は、国や</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等の水準を参考に、業務の内容に応じて常識</w:t>
      </w:r>
      <w:r w:rsidR="0093769D" w:rsidRPr="006E7928">
        <w:rPr>
          <w:rFonts w:asciiTheme="minorEastAsia" w:eastAsiaTheme="minorEastAsia" w:hAnsiTheme="minorEastAsia" w:hint="eastAsia"/>
        </w:rPr>
        <w:t>的な</w:t>
      </w:r>
      <w:r w:rsidRPr="006E7928">
        <w:rPr>
          <w:rFonts w:asciiTheme="minorEastAsia" w:eastAsiaTheme="minorEastAsia" w:hAnsiTheme="minorEastAsia" w:hint="eastAsia"/>
        </w:rPr>
        <w:t>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。なお、住居手当、退職手当引当金等は対象となりません。</w:t>
      </w:r>
    </w:p>
    <w:p w14:paraId="22DD2519" w14:textId="77777777" w:rsidR="00145544"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再委託における一般管理費等</w:t>
      </w:r>
    </w:p>
    <w:p w14:paraId="0A725C9B" w14:textId="4D5287D5" w:rsidR="00843A1D"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再委託を予定している場合には、</w:t>
      </w:r>
      <w:r w:rsidR="00BF23E4" w:rsidRPr="00BF23E4">
        <w:rPr>
          <w:rFonts w:asciiTheme="minorEastAsia" w:eastAsiaTheme="minorEastAsia" w:hAnsiTheme="minorEastAsia" w:hint="eastAsia"/>
        </w:rPr>
        <w:t>どの経費</w:t>
      </w:r>
      <w:r w:rsidR="00BF23E4">
        <w:rPr>
          <w:rFonts w:asciiTheme="minorEastAsia" w:eastAsiaTheme="minorEastAsia" w:hAnsiTheme="minorEastAsia" w:hint="eastAsia"/>
        </w:rPr>
        <w:t>が再委託予定</w:t>
      </w:r>
      <w:r w:rsidR="00BF23E4" w:rsidRPr="00BF23E4">
        <w:rPr>
          <w:rFonts w:asciiTheme="minorEastAsia" w:eastAsiaTheme="minorEastAsia" w:hAnsiTheme="minorEastAsia" w:hint="eastAsia"/>
        </w:rPr>
        <w:t>なのかがわかるよう、様式第４号【事業構想必要経費概算書】の「</w:t>
      </w:r>
      <w:r w:rsidR="00BF23E4">
        <w:rPr>
          <w:rFonts w:asciiTheme="minorEastAsia" w:eastAsiaTheme="minorEastAsia" w:hAnsiTheme="minorEastAsia" w:hint="eastAsia"/>
        </w:rPr>
        <w:t>再委託費の該当性」欄</w:t>
      </w:r>
      <w:r w:rsidR="00BF23E4" w:rsidRPr="00BF23E4">
        <w:rPr>
          <w:rFonts w:asciiTheme="minorEastAsia" w:eastAsiaTheme="minorEastAsia" w:hAnsiTheme="minorEastAsia" w:hint="eastAsia"/>
        </w:rPr>
        <w:t>に「</w:t>
      </w:r>
      <w:r w:rsidR="00BF23E4">
        <w:rPr>
          <w:rFonts w:asciiTheme="minorEastAsia" w:eastAsiaTheme="minorEastAsia" w:hAnsiTheme="minorEastAsia" w:hint="eastAsia"/>
        </w:rPr>
        <w:t>該当</w:t>
      </w:r>
      <w:r w:rsidR="00BF23E4" w:rsidRPr="00BF23E4">
        <w:rPr>
          <w:rFonts w:asciiTheme="minorEastAsia" w:eastAsiaTheme="minorEastAsia" w:hAnsiTheme="minorEastAsia" w:hint="eastAsia"/>
        </w:rPr>
        <w:t>」を記載してください。</w:t>
      </w:r>
      <w:r w:rsidR="00BF23E4">
        <w:rPr>
          <w:rFonts w:asciiTheme="minorEastAsia" w:eastAsiaTheme="minorEastAsia" w:hAnsiTheme="minorEastAsia" w:hint="eastAsia"/>
        </w:rPr>
        <w:t>また、</w:t>
      </w:r>
      <w:r w:rsidRPr="006E7928">
        <w:rPr>
          <w:rFonts w:asciiTheme="minorEastAsia" w:eastAsiaTheme="minorEastAsia" w:hAnsiTheme="minorEastAsia" w:hint="eastAsia"/>
        </w:rPr>
        <w:t>具体的な経費の内訳</w:t>
      </w:r>
      <w:r w:rsidR="00BF23E4">
        <w:rPr>
          <w:rFonts w:asciiTheme="minorEastAsia" w:eastAsiaTheme="minorEastAsia" w:hAnsiTheme="minorEastAsia" w:hint="eastAsia"/>
        </w:rPr>
        <w:t>は可能な限り詳細に</w:t>
      </w:r>
      <w:r w:rsidRPr="006E7928">
        <w:rPr>
          <w:rFonts w:asciiTheme="minorEastAsia" w:eastAsiaTheme="minorEastAsia" w:hAnsiTheme="minorEastAsia" w:hint="eastAsia"/>
        </w:rPr>
        <w:t>記載して</w:t>
      </w:r>
      <w:r w:rsidR="00DC32FE">
        <w:rPr>
          <w:rFonts w:asciiTheme="minorEastAsia" w:eastAsiaTheme="minorEastAsia" w:hAnsiTheme="minorEastAsia" w:hint="eastAsia"/>
        </w:rPr>
        <w:t>ください</w:t>
      </w:r>
      <w:r w:rsidR="00843A1D" w:rsidRPr="006E7928">
        <w:rPr>
          <w:rFonts w:asciiTheme="minorEastAsia" w:eastAsiaTheme="minorEastAsia" w:hAnsiTheme="minorEastAsia" w:hint="eastAsia"/>
        </w:rPr>
        <w:t>（下記</w:t>
      </w:r>
      <w:r w:rsidR="00F73990">
        <w:rPr>
          <w:rFonts w:asciiTheme="minorEastAsia" w:eastAsiaTheme="minorEastAsia" w:hAnsiTheme="minorEastAsia" w:hint="eastAsia"/>
        </w:rPr>
        <w:t>（４）</w:t>
      </w:r>
      <w:r w:rsidR="00843A1D" w:rsidRPr="006E7928">
        <w:rPr>
          <w:rFonts w:asciiTheme="minorEastAsia" w:eastAsiaTheme="minorEastAsia" w:hAnsiTheme="minorEastAsia" w:hint="eastAsia"/>
        </w:rPr>
        <w:t>の再委託に関するルールに則ってください</w:t>
      </w:r>
      <w:r w:rsidR="005B1697"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4715AF26" w14:textId="3107A012" w:rsidR="007D55DC" w:rsidRPr="006E7928" w:rsidRDefault="00843A1D" w:rsidP="0038564D">
      <w:pPr>
        <w:ind w:firstLineChars="400" w:firstLine="964"/>
        <w:rPr>
          <w:rFonts w:asciiTheme="minorEastAsia" w:eastAsiaTheme="minorEastAsia" w:hAnsiTheme="minorEastAsia"/>
        </w:rPr>
      </w:pPr>
      <w:r w:rsidRPr="006E7928">
        <w:rPr>
          <w:rFonts w:asciiTheme="minorEastAsia" w:eastAsiaTheme="minorEastAsia" w:hAnsiTheme="minorEastAsia" w:hint="eastAsia"/>
        </w:rPr>
        <w:t>【</w:t>
      </w:r>
      <w:r w:rsidR="007D55DC" w:rsidRPr="006E7928">
        <w:rPr>
          <w:rFonts w:asciiTheme="minorEastAsia" w:eastAsiaTheme="minorEastAsia" w:hAnsiTheme="minorEastAsia" w:hint="eastAsia"/>
        </w:rPr>
        <w:t>研修を実施（再委託）する場合の経費内訳の例</w:t>
      </w:r>
      <w:r w:rsidR="008336E4" w:rsidRPr="006E7928">
        <w:rPr>
          <w:rFonts w:asciiTheme="minorEastAsia" w:eastAsiaTheme="minorEastAsia" w:hAnsiTheme="minorEastAsia" w:hint="eastAsia"/>
        </w:rPr>
        <w:t>】</w:t>
      </w:r>
    </w:p>
    <w:p w14:paraId="25ED1B80" w14:textId="77777777" w:rsidR="007D55DC" w:rsidRPr="006E7928" w:rsidRDefault="007D55DC" w:rsidP="0038564D">
      <w:pPr>
        <w:ind w:firstLineChars="588" w:firstLine="1417"/>
        <w:rPr>
          <w:rFonts w:asciiTheme="minorEastAsia" w:eastAsiaTheme="minorEastAsia" w:hAnsiTheme="minorEastAsia"/>
          <w:lang w:eastAsia="zh-TW"/>
        </w:rPr>
      </w:pPr>
      <w:r w:rsidRPr="006E7928">
        <w:rPr>
          <w:rFonts w:asciiTheme="minorEastAsia" w:eastAsiaTheme="minorEastAsia" w:hAnsiTheme="minorEastAsia" w:hint="eastAsia"/>
          <w:lang w:eastAsia="zh-TW"/>
        </w:rPr>
        <w:t>講師謝金○円、教材費○円、会場借料○円　等</w:t>
      </w:r>
    </w:p>
    <w:p w14:paraId="1444B70C" w14:textId="4E9E2B3D"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講師謝金の単価</w:t>
      </w:r>
    </w:p>
    <w:p w14:paraId="2B2F0E05" w14:textId="69F2F276"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研修内容に見合った単価を計上して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著しく</w:t>
      </w:r>
      <w:r w:rsidRPr="006E7928">
        <w:rPr>
          <w:rFonts w:asciiTheme="minorEastAsia" w:eastAsiaTheme="minorEastAsia" w:hAnsiTheme="minorEastAsia" w:hint="eastAsia"/>
        </w:rPr>
        <w:t>高額な</w:t>
      </w:r>
      <w:r w:rsidR="00843A1D" w:rsidRPr="006E7928">
        <w:rPr>
          <w:rFonts w:asciiTheme="minorEastAsia" w:eastAsiaTheme="minorEastAsia" w:hAnsiTheme="minorEastAsia" w:hint="eastAsia"/>
        </w:rPr>
        <w:t>講師謝金が計上されている場合</w:t>
      </w:r>
      <w:r w:rsidRPr="006E7928">
        <w:rPr>
          <w:rFonts w:asciiTheme="minorEastAsia" w:eastAsiaTheme="minorEastAsia" w:hAnsiTheme="minorEastAsia" w:hint="eastAsia"/>
        </w:rPr>
        <w:t>には、どのような講師に依頼しようとしているか、</w:t>
      </w:r>
      <w:r w:rsidR="00CA0DE6" w:rsidRPr="006E7928">
        <w:rPr>
          <w:rFonts w:asciiTheme="minorEastAsia" w:eastAsiaTheme="minorEastAsia" w:hAnsiTheme="minorEastAsia" w:hint="eastAsia"/>
        </w:rPr>
        <w:t>事業や</w:t>
      </w:r>
      <w:r w:rsidRPr="006E7928">
        <w:rPr>
          <w:rFonts w:asciiTheme="minorEastAsia" w:eastAsiaTheme="minorEastAsia" w:hAnsiTheme="minorEastAsia" w:hint="eastAsia"/>
        </w:rPr>
        <w:t>カリキュラムを</w:t>
      </w:r>
      <w:r w:rsidR="00CA0DE6" w:rsidRPr="006E7928">
        <w:rPr>
          <w:rFonts w:asciiTheme="minorEastAsia" w:eastAsiaTheme="minorEastAsia" w:hAnsiTheme="minorEastAsia" w:hint="eastAsia"/>
        </w:rPr>
        <w:t>効果的に</w:t>
      </w:r>
      <w:r w:rsidRPr="006E7928">
        <w:rPr>
          <w:rFonts w:asciiTheme="minorEastAsia" w:eastAsiaTheme="minorEastAsia" w:hAnsiTheme="minorEastAsia" w:hint="eastAsia"/>
        </w:rPr>
        <w:t>実施する</w:t>
      </w:r>
      <w:r w:rsidR="009229C2">
        <w:rPr>
          <w:rFonts w:asciiTheme="minorEastAsia" w:eastAsiaTheme="minorEastAsia" w:hAnsiTheme="minorEastAsia" w:hint="eastAsia"/>
        </w:rPr>
        <w:t>上</w:t>
      </w:r>
      <w:r w:rsidRPr="006E7928">
        <w:rPr>
          <w:rFonts w:asciiTheme="minorEastAsia" w:eastAsiaTheme="minorEastAsia" w:hAnsiTheme="minorEastAsia" w:hint="eastAsia"/>
        </w:rPr>
        <w:t>で真に必要</w:t>
      </w:r>
      <w:r w:rsidR="00CA0DE6" w:rsidRPr="006E7928">
        <w:rPr>
          <w:rFonts w:asciiTheme="minorEastAsia" w:eastAsiaTheme="minorEastAsia" w:hAnsiTheme="minorEastAsia" w:hint="eastAsia"/>
        </w:rPr>
        <w:t>である</w:t>
      </w:r>
      <w:r w:rsidRPr="006E7928">
        <w:rPr>
          <w:rFonts w:asciiTheme="minorEastAsia" w:eastAsiaTheme="minorEastAsia" w:hAnsiTheme="minorEastAsia" w:hint="eastAsia"/>
        </w:rPr>
        <w:t>か等</w:t>
      </w:r>
      <w:r w:rsidR="00CA0DE6"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、確認を行うことがあります。</w:t>
      </w:r>
    </w:p>
    <w:p w14:paraId="1FE9DD42" w14:textId="77777777" w:rsidR="00080176" w:rsidRPr="006E7928" w:rsidRDefault="00080176" w:rsidP="0038564D">
      <w:pPr>
        <w:ind w:firstLineChars="200" w:firstLine="482"/>
        <w:rPr>
          <w:rFonts w:asciiTheme="minorEastAsia" w:eastAsiaTheme="minorEastAsia" w:hAnsiTheme="minorEastAsia"/>
        </w:rPr>
      </w:pPr>
    </w:p>
    <w:p w14:paraId="4739944E" w14:textId="57E1FF69" w:rsidR="007D55DC" w:rsidRPr="003D5FF6" w:rsidRDefault="005A34E0" w:rsidP="0038564D">
      <w:pPr>
        <w:ind w:firstLineChars="200" w:firstLine="482"/>
        <w:rPr>
          <w:rFonts w:asciiTheme="minorEastAsia" w:eastAsiaTheme="minorEastAsia" w:hAnsiTheme="minorEastAsia"/>
        </w:rPr>
      </w:pPr>
      <w:r w:rsidRPr="003D5FF6">
        <w:rPr>
          <w:rFonts w:asciiTheme="minorEastAsia" w:eastAsiaTheme="minorEastAsia" w:hAnsiTheme="minorEastAsia" w:hint="eastAsia"/>
        </w:rPr>
        <w:t>オ</w:t>
      </w:r>
      <w:r w:rsidR="00080176" w:rsidRPr="003D5FF6">
        <w:rPr>
          <w:rFonts w:asciiTheme="minorEastAsia" w:eastAsiaTheme="minorEastAsia" w:hAnsiTheme="minorEastAsia" w:hint="eastAsia"/>
        </w:rPr>
        <w:t xml:space="preserve">　</w:t>
      </w:r>
      <w:r w:rsidR="007D55DC" w:rsidRPr="003D5FF6">
        <w:rPr>
          <w:rFonts w:asciiTheme="minorEastAsia" w:eastAsiaTheme="minorEastAsia" w:hAnsiTheme="minorEastAsia" w:hint="eastAsia"/>
        </w:rPr>
        <w:t>消費税</w:t>
      </w:r>
    </w:p>
    <w:p w14:paraId="06FB60E9" w14:textId="525B48A3" w:rsidR="007D55DC" w:rsidRPr="003D5FF6" w:rsidRDefault="007D55DC" w:rsidP="00D817B2">
      <w:pPr>
        <w:ind w:leftChars="412" w:left="993" w:firstLineChars="87" w:firstLine="210"/>
        <w:rPr>
          <w:rFonts w:asciiTheme="minorEastAsia" w:eastAsiaTheme="minorEastAsia" w:hAnsiTheme="minorEastAsia"/>
        </w:rPr>
      </w:pPr>
      <w:r w:rsidRPr="003D5FF6">
        <w:rPr>
          <w:rFonts w:asciiTheme="minorEastAsia" w:eastAsiaTheme="minorEastAsia" w:hAnsiTheme="minorEastAsia" w:hint="eastAsia"/>
        </w:rPr>
        <w:t>消費税は、</w:t>
      </w:r>
      <w:r w:rsidR="00A73E91" w:rsidRPr="003D5FF6">
        <w:rPr>
          <w:rFonts w:asciiTheme="minorEastAsia" w:eastAsiaTheme="minorEastAsia" w:hAnsiTheme="minorEastAsia" w:hint="eastAsia"/>
        </w:rPr>
        <w:t>人件費、</w:t>
      </w:r>
      <w:r w:rsidR="004F5DAA" w:rsidRPr="003D5FF6">
        <w:rPr>
          <w:rFonts w:asciiTheme="minorEastAsia" w:eastAsiaTheme="minorEastAsia" w:hAnsiTheme="minorEastAsia" w:hint="eastAsia"/>
        </w:rPr>
        <w:t>管理費</w:t>
      </w:r>
      <w:r w:rsidR="003338BE" w:rsidRPr="003D5FF6">
        <w:rPr>
          <w:rFonts w:asciiTheme="minorEastAsia" w:eastAsiaTheme="minorEastAsia" w:hAnsiTheme="minorEastAsia" w:hint="eastAsia"/>
        </w:rPr>
        <w:t>、</w:t>
      </w:r>
      <w:r w:rsidR="004F5DAA" w:rsidRPr="003D5FF6">
        <w:rPr>
          <w:rFonts w:asciiTheme="minorEastAsia" w:eastAsiaTheme="minorEastAsia" w:hAnsiTheme="minorEastAsia" w:hint="eastAsia"/>
        </w:rPr>
        <w:t>事業費</w:t>
      </w:r>
      <w:r w:rsidR="003338BE" w:rsidRPr="003D5FF6">
        <w:rPr>
          <w:rFonts w:asciiTheme="minorEastAsia" w:eastAsiaTheme="minorEastAsia" w:hAnsiTheme="minorEastAsia" w:hint="eastAsia"/>
        </w:rPr>
        <w:t>及び民間等からの資金調達に関する</w:t>
      </w:r>
      <w:r w:rsidR="00A10BD5" w:rsidRPr="003D5FF6">
        <w:rPr>
          <w:rFonts w:asciiTheme="minorEastAsia" w:eastAsiaTheme="minorEastAsia" w:hAnsiTheme="minorEastAsia" w:hint="eastAsia"/>
        </w:rPr>
        <w:t>成果</w:t>
      </w:r>
      <w:r w:rsidR="003338BE" w:rsidRPr="003D5FF6">
        <w:rPr>
          <w:rFonts w:asciiTheme="minorEastAsia" w:eastAsiaTheme="minorEastAsia" w:hAnsiTheme="minorEastAsia" w:hint="eastAsia"/>
        </w:rPr>
        <w:t>連動支払分</w:t>
      </w:r>
      <w:r w:rsidR="004F5DAA" w:rsidRPr="003D5FF6">
        <w:rPr>
          <w:rFonts w:asciiTheme="minorEastAsia" w:eastAsiaTheme="minorEastAsia" w:hAnsiTheme="minorEastAsia" w:hint="eastAsia"/>
        </w:rPr>
        <w:t>の合計額</w:t>
      </w:r>
      <w:r w:rsidRPr="003D5FF6">
        <w:rPr>
          <w:rFonts w:asciiTheme="minorEastAsia" w:eastAsiaTheme="minorEastAsia" w:hAnsiTheme="minorEastAsia" w:hint="eastAsia"/>
        </w:rPr>
        <w:t>に一括して課税した額を計上して</w:t>
      </w:r>
      <w:r w:rsidR="00DC32FE">
        <w:rPr>
          <w:rFonts w:asciiTheme="minorEastAsia" w:eastAsiaTheme="minorEastAsia" w:hAnsiTheme="minorEastAsia" w:hint="eastAsia"/>
        </w:rPr>
        <w:t>ください</w:t>
      </w:r>
      <w:r w:rsidRPr="003D5FF6">
        <w:rPr>
          <w:rFonts w:asciiTheme="minorEastAsia" w:eastAsiaTheme="minorEastAsia" w:hAnsiTheme="minorEastAsia" w:hint="eastAsia"/>
        </w:rPr>
        <w:t>。</w:t>
      </w:r>
      <w:r w:rsidR="003338BE" w:rsidRPr="003D5FF6">
        <w:rPr>
          <w:rFonts w:asciiTheme="minorEastAsia" w:eastAsiaTheme="minorEastAsia" w:hAnsiTheme="minorEastAsia" w:hint="eastAsia"/>
        </w:rPr>
        <w:t>なお、小数点以下は切り下げとしてください。</w:t>
      </w:r>
    </w:p>
    <w:p w14:paraId="74C185AF" w14:textId="6BDC147C" w:rsidR="007D55DC" w:rsidRDefault="007D55DC" w:rsidP="003D5FF6">
      <w:pPr>
        <w:ind w:leftChars="400" w:left="964" w:firstLineChars="100" w:firstLine="241"/>
        <w:rPr>
          <w:rFonts w:asciiTheme="minorEastAsia" w:eastAsiaTheme="minorEastAsia" w:hAnsiTheme="minorEastAsia"/>
        </w:rPr>
      </w:pPr>
      <w:r w:rsidRPr="003D5FF6">
        <w:rPr>
          <w:rFonts w:asciiTheme="minorEastAsia" w:eastAsiaTheme="minorEastAsia" w:hAnsiTheme="minorEastAsia" w:hint="eastAsia"/>
        </w:rPr>
        <w:lastRenderedPageBreak/>
        <w:t>消費税＝（</w:t>
      </w:r>
      <w:r w:rsidR="00A73E91" w:rsidRPr="003D5FF6">
        <w:rPr>
          <w:rFonts w:asciiTheme="minorEastAsia" w:eastAsiaTheme="minorEastAsia" w:hAnsiTheme="minorEastAsia" w:hint="eastAsia"/>
        </w:rPr>
        <w:t>人件費＋</w:t>
      </w:r>
      <w:r w:rsidRPr="003D5FF6">
        <w:rPr>
          <w:rFonts w:asciiTheme="minorEastAsia" w:eastAsiaTheme="minorEastAsia" w:hAnsiTheme="minorEastAsia" w:hint="eastAsia"/>
        </w:rPr>
        <w:t>管理費＋事業費</w:t>
      </w:r>
      <w:r w:rsidR="00EC32C1">
        <w:rPr>
          <w:rFonts w:asciiTheme="minorEastAsia" w:eastAsiaTheme="minorEastAsia" w:hAnsiTheme="minorEastAsia" w:hint="eastAsia"/>
        </w:rPr>
        <w:t>＋民間等からの資金調達に関する成果連動支払分</w:t>
      </w:r>
      <w:r w:rsidRPr="003D5FF6">
        <w:rPr>
          <w:rFonts w:asciiTheme="minorEastAsia" w:eastAsiaTheme="minorEastAsia" w:hAnsiTheme="minorEastAsia" w:hint="eastAsia"/>
        </w:rPr>
        <w:t>）×</w:t>
      </w:r>
      <w:r w:rsidR="00C56342" w:rsidRPr="003D5FF6">
        <w:rPr>
          <w:rFonts w:asciiTheme="minorEastAsia" w:eastAsiaTheme="minorEastAsia" w:hAnsiTheme="minorEastAsia"/>
        </w:rPr>
        <w:t>0</w:t>
      </w:r>
      <w:r w:rsidRPr="003D5FF6">
        <w:rPr>
          <w:rFonts w:asciiTheme="minorEastAsia" w:eastAsiaTheme="minorEastAsia" w:hAnsiTheme="minorEastAsia"/>
        </w:rPr>
        <w:t>.</w:t>
      </w:r>
      <w:r w:rsidR="00C56342" w:rsidRPr="003D5FF6">
        <w:rPr>
          <w:rFonts w:asciiTheme="minorEastAsia" w:eastAsiaTheme="minorEastAsia" w:hAnsiTheme="minorEastAsia"/>
        </w:rPr>
        <w:t>1</w:t>
      </w:r>
    </w:p>
    <w:p w14:paraId="5D7458DB" w14:textId="6CB90F20" w:rsidR="00CA6DD8" w:rsidRPr="006E7928" w:rsidRDefault="00CA6DD8"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なお、インボイス制度の施行に伴い、適格請求書発行事業者以外の者から課税仕入れを行うことを予定している場合は、協議会の負担額を必要経費として計上</w:t>
      </w:r>
      <w:r w:rsidR="005D7FE6">
        <w:rPr>
          <w:rFonts w:asciiTheme="minorEastAsia" w:eastAsiaTheme="minorEastAsia" w:hAnsiTheme="minorEastAsia" w:hint="eastAsia"/>
        </w:rPr>
        <w:t>してください</w:t>
      </w:r>
      <w:r>
        <w:rPr>
          <w:rFonts w:asciiTheme="minorEastAsia" w:eastAsiaTheme="minorEastAsia" w:hAnsiTheme="minorEastAsia" w:hint="eastAsia"/>
        </w:rPr>
        <w:t>。</w:t>
      </w:r>
    </w:p>
    <w:p w14:paraId="2491C271" w14:textId="77777777" w:rsidR="00145544" w:rsidRDefault="00145544" w:rsidP="0038564D">
      <w:pPr>
        <w:rPr>
          <w:rFonts w:asciiTheme="minorEastAsia" w:eastAsiaTheme="minorEastAsia" w:hAnsiTheme="minorEastAsia"/>
        </w:rPr>
      </w:pPr>
    </w:p>
    <w:p w14:paraId="568B8309" w14:textId="284C96E6" w:rsidR="007D55DC" w:rsidRPr="006E7928" w:rsidRDefault="00145544" w:rsidP="00016A6A">
      <w:pPr>
        <w:pStyle w:val="2"/>
        <w:rPr>
          <w:rFonts w:asciiTheme="minorEastAsia" w:eastAsiaTheme="minorEastAsia" w:hAnsiTheme="minorEastAsia"/>
        </w:rPr>
      </w:pPr>
      <w:bookmarkStart w:id="40" w:name="_Toc218623826"/>
      <w:r>
        <w:rPr>
          <w:rFonts w:asciiTheme="minorEastAsia" w:eastAsiaTheme="minorEastAsia" w:hAnsiTheme="minorEastAsia" w:hint="eastAsia"/>
        </w:rPr>
        <w:t>（</w:t>
      </w:r>
      <w:r w:rsidR="00D66304">
        <w:rPr>
          <w:rFonts w:asciiTheme="minorEastAsia" w:eastAsiaTheme="minorEastAsia" w:hAnsiTheme="minorEastAsia" w:hint="eastAsia"/>
        </w:rPr>
        <w:t>３</w:t>
      </w:r>
      <w:r>
        <w:rPr>
          <w:rFonts w:asciiTheme="minorEastAsia" w:eastAsiaTheme="minorEastAsia" w:hAnsiTheme="minorEastAsia" w:hint="eastAsia"/>
        </w:rPr>
        <w:t>）</w:t>
      </w:r>
      <w:r w:rsidR="007D55DC" w:rsidRPr="006E7928">
        <w:rPr>
          <w:rFonts w:asciiTheme="minorEastAsia" w:eastAsiaTheme="minorEastAsia" w:hAnsiTheme="minorEastAsia" w:hint="eastAsia"/>
        </w:rPr>
        <w:t>委託費で支弁しない経費</w:t>
      </w:r>
      <w:bookmarkEnd w:id="40"/>
    </w:p>
    <w:p w14:paraId="412ED067" w14:textId="460BBB8B" w:rsidR="007D55DC" w:rsidRPr="006E7928" w:rsidRDefault="00323DE2"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310D41">
        <w:rPr>
          <w:rFonts w:asciiTheme="minorEastAsia" w:eastAsiaTheme="minorEastAsia" w:hAnsiTheme="minorEastAsia" w:hint="eastAsia"/>
        </w:rPr>
        <w:t>７</w:t>
      </w:r>
      <w:r w:rsidR="00145544">
        <w:rPr>
          <w:rFonts w:asciiTheme="minorEastAsia" w:eastAsiaTheme="minorEastAsia" w:hAnsiTheme="minorEastAsia" w:hint="eastAsia"/>
        </w:rPr>
        <w:t>（１）</w:t>
      </w:r>
      <w:r w:rsidR="00261799">
        <w:rPr>
          <w:rFonts w:asciiTheme="minorEastAsia" w:eastAsiaTheme="minorEastAsia" w:hAnsiTheme="minorEastAsia" w:hint="eastAsia"/>
        </w:rPr>
        <w:t>①でも記載のとおり、環境整備事業は、雇用保険法（昭和49年法律第116号）第62条の雇用安定事業又は第63条の能力開発事業として行うものであるため、その趣旨に適さない</w:t>
      </w:r>
      <w:r w:rsidR="00C01AF0">
        <w:rPr>
          <w:rFonts w:asciiTheme="minorEastAsia" w:eastAsiaTheme="minorEastAsia" w:hAnsiTheme="minorEastAsia" w:hint="eastAsia"/>
        </w:rPr>
        <w:t>取組は実施できません</w:t>
      </w:r>
      <w:r w:rsidR="00261799">
        <w:rPr>
          <w:rFonts w:asciiTheme="minorEastAsia" w:eastAsiaTheme="minorEastAsia" w:hAnsiTheme="minorEastAsia" w:hint="eastAsia"/>
        </w:rPr>
        <w:t>。また、</w:t>
      </w:r>
      <w:r w:rsidR="008E0DAF" w:rsidRPr="006E7928">
        <w:rPr>
          <w:rFonts w:asciiTheme="minorEastAsia" w:eastAsiaTheme="minorEastAsia" w:hAnsiTheme="minorEastAsia" w:hint="eastAsia"/>
        </w:rPr>
        <w:t>環境整備事業</w:t>
      </w:r>
      <w:r w:rsidR="003D6234" w:rsidRPr="006E7928">
        <w:rPr>
          <w:rFonts w:asciiTheme="minorEastAsia" w:eastAsiaTheme="minorEastAsia" w:hAnsiTheme="minorEastAsia" w:hint="eastAsia"/>
        </w:rPr>
        <w:t>で</w:t>
      </w:r>
      <w:r w:rsidR="007D55DC" w:rsidRPr="006E7928">
        <w:rPr>
          <w:rFonts w:asciiTheme="minorEastAsia" w:eastAsiaTheme="minorEastAsia" w:hAnsiTheme="minorEastAsia" w:hint="eastAsia"/>
        </w:rPr>
        <w:t>は、以下のような経費は、委託費による支弁の対象と</w:t>
      </w:r>
      <w:r w:rsidR="003D6234" w:rsidRPr="006E7928">
        <w:rPr>
          <w:rFonts w:asciiTheme="minorEastAsia" w:eastAsiaTheme="minorEastAsia" w:hAnsiTheme="minorEastAsia" w:hint="eastAsia"/>
        </w:rPr>
        <w:t>し</w:t>
      </w:r>
      <w:r w:rsidR="007D55DC" w:rsidRPr="006E7928">
        <w:rPr>
          <w:rFonts w:asciiTheme="minorEastAsia" w:eastAsiaTheme="minorEastAsia" w:hAnsiTheme="minorEastAsia" w:hint="eastAsia"/>
        </w:rPr>
        <w:t>ません。</w:t>
      </w:r>
    </w:p>
    <w:p w14:paraId="155E1C2A" w14:textId="77777777" w:rsidR="00335E99" w:rsidRPr="006E7928" w:rsidRDefault="00335E99" w:rsidP="0038564D">
      <w:pPr>
        <w:ind w:leftChars="235" w:left="850" w:hangingChars="118" w:hanging="284"/>
        <w:rPr>
          <w:rFonts w:asciiTheme="minorEastAsia" w:eastAsiaTheme="minorEastAsia" w:hAnsiTheme="minorEastAsia"/>
        </w:rPr>
      </w:pPr>
    </w:p>
    <w:p w14:paraId="3BFDDAFB" w14:textId="729D7D06"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ア　計画区域以外における事業活動経費</w:t>
      </w:r>
      <w:r w:rsidR="004A1DE1" w:rsidRPr="006E7928">
        <w:rPr>
          <w:rFonts w:asciiTheme="minorEastAsia" w:eastAsiaTheme="minorEastAsia" w:hAnsiTheme="minorEastAsia" w:hint="eastAsia"/>
        </w:rPr>
        <w:t>（民間等からの資金調達に</w:t>
      </w:r>
      <w:r w:rsidR="00DC3343" w:rsidRPr="006E7928">
        <w:rPr>
          <w:rFonts w:asciiTheme="minorEastAsia" w:eastAsiaTheme="minorEastAsia" w:hAnsiTheme="minorEastAsia" w:hint="eastAsia"/>
        </w:rPr>
        <w:t>係る</w:t>
      </w:r>
      <w:r w:rsidR="005537A5">
        <w:rPr>
          <w:rFonts w:asciiTheme="minorEastAsia" w:eastAsiaTheme="minorEastAsia" w:hAnsiTheme="minorEastAsia" w:hint="eastAsia"/>
        </w:rPr>
        <w:t>人件費</w:t>
      </w:r>
      <w:r w:rsidR="004A1DE1" w:rsidRPr="006E7928">
        <w:rPr>
          <w:rFonts w:asciiTheme="minorEastAsia" w:eastAsiaTheme="minorEastAsia" w:hAnsiTheme="minorEastAsia" w:hint="eastAsia"/>
        </w:rPr>
        <w:t>は除</w:t>
      </w:r>
      <w:r w:rsidR="005B1697" w:rsidRPr="006E7928">
        <w:rPr>
          <w:rFonts w:asciiTheme="minorEastAsia" w:eastAsiaTheme="minorEastAsia" w:hAnsiTheme="minorEastAsia" w:hint="eastAsia"/>
        </w:rPr>
        <w:t>きます。</w:t>
      </w:r>
      <w:r w:rsidR="004A1DE1" w:rsidRPr="006E7928">
        <w:rPr>
          <w:rFonts w:asciiTheme="minorEastAsia" w:eastAsiaTheme="minorEastAsia" w:hAnsiTheme="minorEastAsia" w:hint="eastAsia"/>
        </w:rPr>
        <w:t>）</w:t>
      </w:r>
    </w:p>
    <w:p w14:paraId="14C6A7AD" w14:textId="23F8A567"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イ</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土地、建物を取得するための経費</w:t>
      </w:r>
    </w:p>
    <w:p w14:paraId="241B5F2E" w14:textId="719C61DE"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ウ</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セミナー等受講者への日当</w:t>
      </w:r>
    </w:p>
    <w:p w14:paraId="491F3E8D" w14:textId="63BB7FEA"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エ</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支援対象者の就業先における人件費（給与等報酬）</w:t>
      </w:r>
    </w:p>
    <w:p w14:paraId="4EAF9511" w14:textId="44ACD699"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 xml:space="preserve">オ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が従来から独自に行っている取組の単純な振替に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経費</w:t>
      </w:r>
    </w:p>
    <w:p w14:paraId="40F691F4" w14:textId="7C95E4AB"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カ</w:t>
      </w:r>
      <w:r w:rsidR="00B13DEC">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同一の</w:t>
      </w:r>
      <w:r w:rsidRPr="006E7928">
        <w:rPr>
          <w:rFonts w:asciiTheme="minorEastAsia" w:eastAsiaTheme="minorEastAsia" w:hAnsiTheme="minorEastAsia" w:hint="eastAsia"/>
        </w:rPr>
        <w:t>事業</w:t>
      </w:r>
      <w:r w:rsidR="0081766C" w:rsidRPr="006E7928">
        <w:rPr>
          <w:rFonts w:asciiTheme="minorEastAsia" w:eastAsiaTheme="minorEastAsia" w:hAnsiTheme="minorEastAsia" w:hint="eastAsia"/>
        </w:rPr>
        <w:t>経費</w:t>
      </w:r>
      <w:r w:rsidRPr="006E7928">
        <w:rPr>
          <w:rFonts w:asciiTheme="minorEastAsia" w:eastAsiaTheme="minorEastAsia" w:hAnsiTheme="minorEastAsia" w:hint="eastAsia"/>
        </w:rPr>
        <w:t>について</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本委託事業費のほか、別途、他機関より補助金、委託費等が</w:t>
      </w:r>
      <w:r w:rsidR="0081766C" w:rsidRPr="006E7928">
        <w:rPr>
          <w:rFonts w:asciiTheme="minorEastAsia" w:eastAsiaTheme="minorEastAsia" w:hAnsiTheme="minorEastAsia" w:hint="eastAsia"/>
        </w:rPr>
        <w:t>重複して</w:t>
      </w:r>
      <w:r w:rsidRPr="006E7928">
        <w:rPr>
          <w:rFonts w:asciiTheme="minorEastAsia" w:eastAsiaTheme="minorEastAsia" w:hAnsiTheme="minorEastAsia" w:hint="eastAsia"/>
        </w:rPr>
        <w:t>支給されているもの</w:t>
      </w:r>
    </w:p>
    <w:p w14:paraId="4E4A233E" w14:textId="382CD94C"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キ　他の公的機関が実施</w:t>
      </w:r>
      <w:r w:rsidR="0081766C" w:rsidRPr="006E7928">
        <w:rPr>
          <w:rFonts w:asciiTheme="minorEastAsia" w:eastAsiaTheme="minorEastAsia" w:hAnsiTheme="minorEastAsia" w:hint="eastAsia"/>
        </w:rPr>
        <w:t>している</w:t>
      </w:r>
      <w:r w:rsidRPr="006E7928">
        <w:rPr>
          <w:rFonts w:asciiTheme="minorEastAsia" w:eastAsiaTheme="minorEastAsia" w:hAnsiTheme="minorEastAsia" w:hint="eastAsia"/>
        </w:rPr>
        <w:t>事業と</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内容が重複する事業</w:t>
      </w:r>
    </w:p>
    <w:p w14:paraId="0E4ABC49" w14:textId="5E307E46" w:rsidR="007D55DC" w:rsidRPr="006E7928"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ク</w:t>
      </w:r>
      <w:r w:rsidR="007D55DC" w:rsidRPr="006E7928">
        <w:rPr>
          <w:rFonts w:asciiTheme="minorEastAsia" w:eastAsiaTheme="minorEastAsia" w:hAnsiTheme="minorEastAsia" w:hint="eastAsia"/>
        </w:rPr>
        <w:t xml:space="preserve">　</w:t>
      </w:r>
      <w:r w:rsidR="006D5D0D">
        <w:rPr>
          <w:rFonts w:asciiTheme="minorEastAsia" w:eastAsiaTheme="minorEastAsia" w:hAnsiTheme="minorEastAsia" w:hint="eastAsia"/>
        </w:rPr>
        <w:t>リースを利用しないことに特段の事情が</w:t>
      </w:r>
      <w:r w:rsidR="00DE7AF6">
        <w:rPr>
          <w:rFonts w:asciiTheme="minorEastAsia" w:eastAsiaTheme="minorEastAsia" w:hAnsiTheme="minorEastAsia" w:hint="eastAsia"/>
        </w:rPr>
        <w:t>認められない</w:t>
      </w:r>
      <w:r w:rsidR="007D55DC" w:rsidRPr="006E7928">
        <w:rPr>
          <w:rFonts w:asciiTheme="minorEastAsia" w:eastAsiaTheme="minorEastAsia" w:hAnsiTheme="minorEastAsia" w:hint="eastAsia"/>
        </w:rPr>
        <w:t>備品の購入費</w:t>
      </w:r>
    </w:p>
    <w:p w14:paraId="6425F8D6" w14:textId="21760095" w:rsidR="007D55DC"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ケ</w:t>
      </w:r>
      <w:r w:rsidR="007D55DC" w:rsidRPr="006E7928">
        <w:rPr>
          <w:rFonts w:asciiTheme="minorEastAsia" w:eastAsiaTheme="minorEastAsia" w:hAnsiTheme="minorEastAsia" w:hint="eastAsia"/>
        </w:rPr>
        <w:t xml:space="preserve">　施設等の設置又は改修に必要な費用</w:t>
      </w:r>
    </w:p>
    <w:p w14:paraId="4701177D" w14:textId="5D12CE12" w:rsidR="00261799" w:rsidRPr="006E7928" w:rsidRDefault="00261799" w:rsidP="0038564D">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コ　事業に要したことが確認できない経費、単価の数量に妥当性を欠く経費</w:t>
      </w:r>
    </w:p>
    <w:p w14:paraId="5084F7EA" w14:textId="38481C72" w:rsidR="00FE0CDD" w:rsidRPr="006E7928" w:rsidRDefault="00261799" w:rsidP="003D5FF6">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サ</w:t>
      </w:r>
      <w:r w:rsidR="007D55DC" w:rsidRPr="006E7928">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その他</w:t>
      </w:r>
      <w:r w:rsidR="007D55DC" w:rsidRPr="006E7928">
        <w:rPr>
          <w:rFonts w:asciiTheme="minorEastAsia" w:eastAsiaTheme="minorEastAsia" w:hAnsiTheme="minorEastAsia" w:hint="eastAsia"/>
        </w:rPr>
        <w:t>適切と認められない費用</w:t>
      </w:r>
      <w:r w:rsidR="00335E99" w:rsidRPr="006E7928">
        <w:rPr>
          <w:rFonts w:asciiTheme="minorEastAsia" w:eastAsiaTheme="minorEastAsia" w:hAnsiTheme="minorEastAsia" w:hint="eastAsia"/>
        </w:rPr>
        <w:t>（本委託事業と無関係であるなど）</w:t>
      </w:r>
    </w:p>
    <w:p w14:paraId="355D824B" w14:textId="77777777" w:rsidR="00145544" w:rsidRDefault="00145544" w:rsidP="0038564D">
      <w:pPr>
        <w:rPr>
          <w:rFonts w:asciiTheme="minorEastAsia" w:eastAsiaTheme="minorEastAsia" w:hAnsiTheme="minorEastAsia"/>
        </w:rPr>
      </w:pPr>
    </w:p>
    <w:p w14:paraId="222BB880" w14:textId="35B192FC" w:rsidR="00145544" w:rsidRDefault="00145544" w:rsidP="00016A6A">
      <w:pPr>
        <w:pStyle w:val="2"/>
        <w:rPr>
          <w:rFonts w:asciiTheme="minorEastAsia" w:eastAsiaTheme="minorEastAsia" w:hAnsiTheme="minorEastAsia"/>
        </w:rPr>
      </w:pPr>
      <w:bookmarkStart w:id="41" w:name="_Toc218623827"/>
      <w:r>
        <w:rPr>
          <w:rFonts w:asciiTheme="minorEastAsia" w:eastAsiaTheme="minorEastAsia" w:hAnsiTheme="minorEastAsia" w:hint="eastAsia"/>
        </w:rPr>
        <w:t>（</w:t>
      </w:r>
      <w:r w:rsidR="00D66304">
        <w:rPr>
          <w:rFonts w:asciiTheme="minorEastAsia" w:eastAsiaTheme="minorEastAsia" w:hAnsiTheme="minorEastAsia" w:hint="eastAsia"/>
        </w:rPr>
        <w:t>４</w:t>
      </w:r>
      <w:r>
        <w:rPr>
          <w:rFonts w:asciiTheme="minorEastAsia" w:eastAsiaTheme="minorEastAsia" w:hAnsiTheme="minorEastAsia" w:hint="eastAsia"/>
        </w:rPr>
        <w:t>）</w:t>
      </w:r>
      <w:r w:rsidR="0088535A" w:rsidRPr="006E7928">
        <w:rPr>
          <w:rFonts w:asciiTheme="minorEastAsia" w:eastAsiaTheme="minorEastAsia" w:hAnsiTheme="minorEastAsia" w:hint="eastAsia"/>
        </w:rPr>
        <w:t>再委託の制限</w:t>
      </w:r>
      <w:bookmarkEnd w:id="41"/>
    </w:p>
    <w:p w14:paraId="5348F150" w14:textId="77777777"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の実施主体は、受託者である協議会です。</w:t>
      </w: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の受託者である協議会から民間団体等に対する事業の一部に係る再委託は可能ですが、総合的な企画及び判断並びに業務遂行管理部分は再委託できません。</w:t>
      </w:r>
    </w:p>
    <w:p w14:paraId="17BC2B65" w14:textId="13F70BE6" w:rsidR="00145544" w:rsidRDefault="007D55DC" w:rsidP="00145544">
      <w:pPr>
        <w:ind w:leftChars="200" w:left="482" w:firstLineChars="100" w:firstLine="241"/>
        <w:rPr>
          <w:rFonts w:asciiTheme="minorEastAsia" w:eastAsiaTheme="minorEastAsia" w:hAnsiTheme="minorEastAsia"/>
        </w:rPr>
      </w:pPr>
      <w:r w:rsidRPr="005D7FE6">
        <w:rPr>
          <w:rFonts w:asciiTheme="minorEastAsia" w:eastAsiaTheme="minorEastAsia" w:hAnsiTheme="minorEastAsia" w:hint="eastAsia"/>
        </w:rPr>
        <w:t>再委託可能な範囲は、</w:t>
      </w:r>
      <w:r w:rsidR="00CA0DE6" w:rsidRPr="005D7FE6">
        <w:rPr>
          <w:rFonts w:asciiTheme="minorEastAsia" w:eastAsiaTheme="minorEastAsia" w:hAnsiTheme="minorEastAsia" w:hint="eastAsia"/>
        </w:rPr>
        <w:t>原則として、</w:t>
      </w:r>
      <w:r w:rsidRPr="005D7FE6">
        <w:rPr>
          <w:rFonts w:asciiTheme="minorEastAsia" w:eastAsiaTheme="minorEastAsia" w:hAnsiTheme="minorEastAsia" w:hint="eastAsia"/>
        </w:rPr>
        <w:t>委託契約金額の</w:t>
      </w:r>
      <w:r w:rsidR="00310D41" w:rsidRPr="005D7FE6">
        <w:rPr>
          <w:rFonts w:asciiTheme="minorEastAsia" w:eastAsiaTheme="minorEastAsia" w:hAnsiTheme="minorEastAsia" w:hint="eastAsia"/>
        </w:rPr>
        <w:t>２</w:t>
      </w:r>
      <w:r w:rsidRPr="005D7FE6">
        <w:rPr>
          <w:rFonts w:asciiTheme="minorEastAsia" w:eastAsiaTheme="minorEastAsia" w:hAnsiTheme="minorEastAsia" w:hint="eastAsia"/>
        </w:rPr>
        <w:t>分の</w:t>
      </w:r>
      <w:r w:rsidR="00310D41" w:rsidRPr="005D7FE6">
        <w:rPr>
          <w:rFonts w:asciiTheme="minorEastAsia" w:eastAsiaTheme="minorEastAsia" w:hAnsiTheme="minorEastAsia" w:hint="eastAsia"/>
        </w:rPr>
        <w:t>１</w:t>
      </w:r>
      <w:r w:rsidRPr="005D7FE6">
        <w:rPr>
          <w:rFonts w:asciiTheme="minorEastAsia" w:eastAsiaTheme="minorEastAsia" w:hAnsiTheme="minorEastAsia" w:hint="eastAsia"/>
        </w:rPr>
        <w:t>未満とし</w:t>
      </w:r>
      <w:r w:rsidR="00CA0DE6" w:rsidRPr="005D7FE6">
        <w:rPr>
          <w:rFonts w:asciiTheme="minorEastAsia" w:eastAsiaTheme="minorEastAsia" w:hAnsiTheme="minorEastAsia" w:hint="eastAsia"/>
        </w:rPr>
        <w:t>ます。</w:t>
      </w:r>
      <w:r w:rsidRPr="005D7FE6">
        <w:rPr>
          <w:rFonts w:asciiTheme="minorEastAsia" w:eastAsiaTheme="minorEastAsia" w:hAnsiTheme="minorEastAsia" w:hint="eastAsia"/>
        </w:rPr>
        <w:t>再委託に</w:t>
      </w:r>
      <w:r w:rsidR="007F0ECD">
        <w:rPr>
          <w:rFonts w:asciiTheme="minorEastAsia" w:eastAsiaTheme="minorEastAsia" w:hAnsiTheme="minorEastAsia" w:hint="eastAsia"/>
        </w:rPr>
        <w:t>当たって</w:t>
      </w:r>
      <w:r w:rsidRPr="005D7FE6">
        <w:rPr>
          <w:rFonts w:asciiTheme="minorEastAsia" w:eastAsiaTheme="minorEastAsia" w:hAnsiTheme="minorEastAsia" w:hint="eastAsia"/>
        </w:rPr>
        <w:t>は、</w:t>
      </w:r>
      <w:r w:rsidR="005D7FE6" w:rsidRPr="003D5FF6">
        <w:rPr>
          <w:rFonts w:asciiTheme="minorEastAsia" w:eastAsiaTheme="minorEastAsia" w:hAnsiTheme="minorEastAsia" w:hint="eastAsia"/>
        </w:rPr>
        <w:t>委託要綱様式第</w:t>
      </w:r>
      <w:r w:rsidR="005D7FE6" w:rsidRPr="003D5FF6">
        <w:rPr>
          <w:rFonts w:asciiTheme="minorEastAsia" w:eastAsiaTheme="minorEastAsia" w:hAnsiTheme="minorEastAsia"/>
        </w:rPr>
        <w:t>11号</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生涯現役地域づくり環境整備事業再委託承認申請書</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を提出し、</w:t>
      </w:r>
      <w:r w:rsidRPr="005D7FE6">
        <w:rPr>
          <w:rFonts w:asciiTheme="minorEastAsia" w:eastAsiaTheme="minorEastAsia" w:hAnsiTheme="minorEastAsia" w:hint="eastAsia"/>
        </w:rPr>
        <w:t>国による事前の承認を受ける必要があります。</w:t>
      </w:r>
    </w:p>
    <w:p w14:paraId="60963F38" w14:textId="162EDC1C" w:rsidR="00145544"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また、国による事前の承認を受けるためには、国の手続に準じて再委託事業者を選定する必要があります。具体的には、再委託事業者を選定するために、会計法第</w:t>
      </w:r>
      <w:r w:rsidR="00C56342" w:rsidRPr="006E7928">
        <w:rPr>
          <w:rFonts w:asciiTheme="minorEastAsia" w:eastAsiaTheme="minorEastAsia" w:hAnsiTheme="minorEastAsia"/>
        </w:rPr>
        <w:t>29</w:t>
      </w:r>
      <w:r w:rsidRPr="006E7928">
        <w:rPr>
          <w:rFonts w:asciiTheme="minorEastAsia" w:eastAsiaTheme="minorEastAsia" w:hAnsiTheme="minorEastAsia"/>
        </w:rPr>
        <w:t>条の</w:t>
      </w:r>
      <w:r w:rsidR="00310D41">
        <w:rPr>
          <w:rFonts w:asciiTheme="minorEastAsia" w:eastAsiaTheme="minorEastAsia" w:hAnsiTheme="minorEastAsia" w:hint="eastAsia"/>
        </w:rPr>
        <w:t>３</w:t>
      </w:r>
      <w:r w:rsidRPr="006E7928">
        <w:rPr>
          <w:rFonts w:asciiTheme="minorEastAsia" w:eastAsiaTheme="minorEastAsia" w:hAnsiTheme="minorEastAsia"/>
        </w:rPr>
        <w:t>第</w:t>
      </w:r>
      <w:r w:rsidR="00310D41">
        <w:rPr>
          <w:rFonts w:asciiTheme="minorEastAsia" w:eastAsiaTheme="minorEastAsia" w:hAnsiTheme="minorEastAsia" w:hint="eastAsia"/>
        </w:rPr>
        <w:t>１</w:t>
      </w:r>
      <w:r w:rsidRPr="006E7928">
        <w:rPr>
          <w:rFonts w:asciiTheme="minorEastAsia" w:eastAsiaTheme="minorEastAsia" w:hAnsiTheme="minorEastAsia"/>
        </w:rPr>
        <w:t>項に規定する競争に準じた手続を行う必要があり、同条第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rPr>
        <w:t>項又は</w:t>
      </w:r>
      <w:r w:rsidR="00310D41">
        <w:rPr>
          <w:rFonts w:asciiTheme="minorEastAsia" w:eastAsiaTheme="minorEastAsia" w:hAnsiTheme="minorEastAsia" w:hint="eastAsia"/>
        </w:rPr>
        <w:t>第５</w:t>
      </w:r>
      <w:r w:rsidRPr="006E7928">
        <w:rPr>
          <w:rFonts w:asciiTheme="minorEastAsia" w:eastAsiaTheme="minorEastAsia" w:hAnsiTheme="minorEastAsia"/>
        </w:rPr>
        <w:t>項に規定する随意契約に準じた手続を行う場合には、実施理由と相手方の選定理由を明確にする必要があります。</w:t>
      </w:r>
    </w:p>
    <w:p w14:paraId="295E6BB1" w14:textId="77777777" w:rsidR="00FF651F" w:rsidRDefault="00FF651F" w:rsidP="00145544">
      <w:pPr>
        <w:ind w:leftChars="200" w:left="482" w:firstLineChars="100" w:firstLine="241"/>
        <w:rPr>
          <w:rFonts w:asciiTheme="minorEastAsia" w:eastAsiaTheme="minorEastAsia" w:hAnsiTheme="minorEastAsia"/>
        </w:rPr>
      </w:pPr>
    </w:p>
    <w:p w14:paraId="70C63119" w14:textId="44C8F81C" w:rsidR="007D55DC" w:rsidRPr="006E7928"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lastRenderedPageBreak/>
        <w:t>なお、事業の一部を再委託する場合であっても、事業全体の管理主体は受託者である協議会で</w:t>
      </w:r>
      <w:r w:rsidR="00CA0DE6" w:rsidRPr="006E7928">
        <w:rPr>
          <w:rFonts w:asciiTheme="minorEastAsia" w:eastAsiaTheme="minorEastAsia" w:hAnsiTheme="minorEastAsia" w:hint="eastAsia"/>
        </w:rPr>
        <w:t>あり、再委託先による取組についての最終的な責任も</w:t>
      </w:r>
      <w:r w:rsidR="00C40308">
        <w:rPr>
          <w:rFonts w:asciiTheme="minorEastAsia" w:eastAsiaTheme="minorEastAsia" w:hAnsiTheme="minorEastAsia" w:hint="eastAsia"/>
        </w:rPr>
        <w:t>協議会</w:t>
      </w:r>
      <w:r w:rsidR="00CA0DE6" w:rsidRPr="006E7928">
        <w:rPr>
          <w:rFonts w:asciiTheme="minorEastAsia" w:eastAsiaTheme="minorEastAsia" w:hAnsiTheme="minorEastAsia" w:hint="eastAsia"/>
        </w:rPr>
        <w:t>が負うこととなります。この</w:t>
      </w:r>
      <w:r w:rsidRPr="006E7928">
        <w:rPr>
          <w:rFonts w:asciiTheme="minorEastAsia" w:eastAsiaTheme="minorEastAsia" w:hAnsiTheme="minorEastAsia"/>
        </w:rPr>
        <w:t>ため、再委託先による事業の実施状況についても適切に進捗管理等を行い、効率的・効果的な事業となるように取り組んでください</w:t>
      </w:r>
      <w:r w:rsidRPr="006E7928">
        <w:rPr>
          <w:rFonts w:asciiTheme="minorEastAsia" w:eastAsiaTheme="minorEastAsia" w:hAnsiTheme="minorEastAsia" w:hint="eastAsia"/>
        </w:rPr>
        <w:t>。</w:t>
      </w:r>
    </w:p>
    <w:p w14:paraId="4381C5B1" w14:textId="77777777" w:rsidR="007D55DC" w:rsidRPr="006E7928" w:rsidRDefault="007D55DC" w:rsidP="0038564D">
      <w:pPr>
        <w:rPr>
          <w:rFonts w:asciiTheme="minorEastAsia" w:eastAsiaTheme="minorEastAsia" w:hAnsiTheme="minorEastAsia"/>
        </w:rPr>
      </w:pPr>
    </w:p>
    <w:p w14:paraId="2F5EDAB4" w14:textId="12E815CF" w:rsidR="006927BB" w:rsidRPr="006E7928" w:rsidRDefault="00C13563" w:rsidP="005C04C8">
      <w:pPr>
        <w:pStyle w:val="1"/>
        <w:rPr>
          <w:rFonts w:asciiTheme="minorEastAsia" w:eastAsiaTheme="minorEastAsia" w:hAnsiTheme="minorEastAsia"/>
          <w:b/>
        </w:rPr>
      </w:pPr>
      <w:bookmarkStart w:id="42" w:name="nine"/>
      <w:bookmarkStart w:id="43" w:name="_Toc218623828"/>
      <w:bookmarkEnd w:id="42"/>
      <w:r>
        <w:rPr>
          <w:rFonts w:asciiTheme="minorEastAsia" w:eastAsiaTheme="minorEastAsia" w:hAnsiTheme="minorEastAsia" w:hint="eastAsia"/>
          <w:b/>
        </w:rPr>
        <w:t>９</w:t>
      </w:r>
      <w:r w:rsidR="006927BB" w:rsidRPr="006E7928">
        <w:rPr>
          <w:rFonts w:asciiTheme="minorEastAsia" w:eastAsiaTheme="minorEastAsia" w:hAnsiTheme="minorEastAsia" w:hint="eastAsia"/>
          <w:b/>
        </w:rPr>
        <w:t xml:space="preserve">　事業委託</w:t>
      </w:r>
      <w:r w:rsidR="00F979BC" w:rsidRPr="006E7928">
        <w:rPr>
          <w:rFonts w:asciiTheme="minorEastAsia" w:eastAsiaTheme="minorEastAsia" w:hAnsiTheme="minorEastAsia" w:hint="eastAsia"/>
          <w:b/>
        </w:rPr>
        <w:t>と委託費の支払い</w:t>
      </w:r>
      <w:bookmarkEnd w:id="43"/>
    </w:p>
    <w:p w14:paraId="4ACC4752" w14:textId="74CEF9D2" w:rsidR="0033010C" w:rsidRPr="006E7928" w:rsidRDefault="00145544" w:rsidP="00016A6A">
      <w:pPr>
        <w:pStyle w:val="2"/>
        <w:rPr>
          <w:rFonts w:asciiTheme="minorEastAsia" w:eastAsiaTheme="minorEastAsia" w:hAnsiTheme="minorEastAsia"/>
        </w:rPr>
      </w:pPr>
      <w:bookmarkStart w:id="44" w:name="_Toc218623829"/>
      <w:r>
        <w:rPr>
          <w:rFonts w:asciiTheme="minorEastAsia" w:eastAsiaTheme="minorEastAsia" w:hAnsiTheme="minorEastAsia" w:hint="eastAsia"/>
        </w:rPr>
        <w:t>（１）</w:t>
      </w:r>
      <w:r w:rsidR="0033010C" w:rsidRPr="006E7928">
        <w:rPr>
          <w:rFonts w:asciiTheme="minorEastAsia" w:eastAsiaTheme="minorEastAsia" w:hAnsiTheme="minorEastAsia" w:hint="eastAsia"/>
        </w:rPr>
        <w:t>委託契約の締結</w:t>
      </w:r>
      <w:r w:rsidR="00467D08">
        <w:rPr>
          <w:rFonts w:asciiTheme="minorEastAsia" w:eastAsiaTheme="minorEastAsia" w:hAnsiTheme="minorEastAsia" w:hint="eastAsia"/>
        </w:rPr>
        <w:t>手続</w:t>
      </w:r>
      <w:bookmarkEnd w:id="44"/>
    </w:p>
    <w:p w14:paraId="19D8FD3E" w14:textId="1E4BE5E4" w:rsidR="0033010C" w:rsidRPr="006E7928" w:rsidRDefault="00131337"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採択となった協議会</w:t>
      </w:r>
      <w:r w:rsidR="0033010C" w:rsidRPr="006E7928">
        <w:rPr>
          <w:rFonts w:asciiTheme="minorEastAsia" w:eastAsiaTheme="minorEastAsia" w:hAnsiTheme="minorEastAsia" w:hint="eastAsia"/>
        </w:rPr>
        <w:t>については、</w:t>
      </w:r>
      <w:r w:rsidR="00525791">
        <w:rPr>
          <w:rFonts w:asciiTheme="minorEastAsia" w:eastAsiaTheme="minorEastAsia" w:hAnsiTheme="minorEastAsia" w:hint="eastAsia"/>
        </w:rPr>
        <w:t>市町村等</w:t>
      </w:r>
      <w:r w:rsidR="0033010C" w:rsidRPr="006E7928">
        <w:rPr>
          <w:rFonts w:asciiTheme="minorEastAsia" w:eastAsiaTheme="minorEastAsia" w:hAnsiTheme="minorEastAsia" w:hint="eastAsia"/>
        </w:rPr>
        <w:t>が策定した地域計画について厚生労働大臣の同意が得られた後、速やかに国（労働局）</w:t>
      </w:r>
      <w:r>
        <w:rPr>
          <w:rFonts w:asciiTheme="minorEastAsia" w:eastAsiaTheme="minorEastAsia" w:hAnsiTheme="minorEastAsia" w:hint="eastAsia"/>
        </w:rPr>
        <w:t>と</w:t>
      </w:r>
      <w:r w:rsidR="0033010C" w:rsidRPr="006E7928">
        <w:rPr>
          <w:rFonts w:asciiTheme="minorEastAsia" w:eastAsiaTheme="minorEastAsia" w:hAnsiTheme="minorEastAsia" w:hint="eastAsia"/>
        </w:rPr>
        <w:t>、委託要綱</w:t>
      </w:r>
      <w:r w:rsidR="005D7FE6">
        <w:rPr>
          <w:rFonts w:asciiTheme="minorEastAsia" w:eastAsiaTheme="minorEastAsia" w:hAnsiTheme="minorEastAsia" w:hint="eastAsia"/>
        </w:rPr>
        <w:t>様式第５号【生涯現役地域づくり環境整備事業委託契約書】</w:t>
      </w:r>
      <w:r w:rsidR="0033010C" w:rsidRPr="006E7928">
        <w:rPr>
          <w:rFonts w:asciiTheme="minorEastAsia" w:eastAsiaTheme="minorEastAsia" w:hAnsiTheme="minorEastAsia" w:hint="eastAsia"/>
        </w:rPr>
        <w:t>に基づき委託契約を締結します。</w:t>
      </w:r>
    </w:p>
    <w:p w14:paraId="5DA65C1A" w14:textId="77777777" w:rsidR="00145544" w:rsidRDefault="00145544" w:rsidP="0038564D">
      <w:pPr>
        <w:rPr>
          <w:rFonts w:asciiTheme="minorEastAsia" w:eastAsiaTheme="minorEastAsia" w:hAnsiTheme="minorEastAsia"/>
        </w:rPr>
      </w:pPr>
    </w:p>
    <w:p w14:paraId="3477EEF1" w14:textId="79DFCA3F" w:rsidR="0033010C" w:rsidRPr="006E7928" w:rsidRDefault="00145544" w:rsidP="00016A6A">
      <w:pPr>
        <w:pStyle w:val="2"/>
        <w:rPr>
          <w:rFonts w:asciiTheme="minorEastAsia" w:eastAsiaTheme="minorEastAsia" w:hAnsiTheme="minorEastAsia"/>
        </w:rPr>
      </w:pPr>
      <w:bookmarkStart w:id="45" w:name="_Toc218623830"/>
      <w:r>
        <w:rPr>
          <w:rFonts w:asciiTheme="minorEastAsia" w:eastAsiaTheme="minorEastAsia" w:hAnsiTheme="minorEastAsia" w:hint="eastAsia"/>
        </w:rPr>
        <w:t>（２）</w:t>
      </w:r>
      <w:r w:rsidR="0033010C" w:rsidRPr="006E7928">
        <w:rPr>
          <w:rFonts w:asciiTheme="minorEastAsia" w:eastAsiaTheme="minorEastAsia" w:hAnsiTheme="minorEastAsia" w:hint="eastAsia"/>
        </w:rPr>
        <w:t>委託費の支払い</w:t>
      </w:r>
      <w:bookmarkEnd w:id="45"/>
    </w:p>
    <w:p w14:paraId="3EECB420" w14:textId="54BD3E93"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に要する経費は、原則、</w:t>
      </w:r>
      <w:r w:rsidR="00254219">
        <w:rPr>
          <w:rFonts w:asciiTheme="minorEastAsia" w:eastAsiaTheme="minorEastAsia" w:hAnsiTheme="minorEastAsia" w:hint="eastAsia"/>
        </w:rPr>
        <w:t>各</w:t>
      </w:r>
      <w:r w:rsidR="0033010C" w:rsidRPr="006E7928">
        <w:rPr>
          <w:rFonts w:asciiTheme="minorEastAsia" w:eastAsiaTheme="minorEastAsia" w:hAnsiTheme="minorEastAsia" w:hint="eastAsia"/>
        </w:rPr>
        <w:t>年度終了後の精算払です。ただし、</w:t>
      </w:r>
      <w:r w:rsidR="00C418AD">
        <w:rPr>
          <w:rFonts w:asciiTheme="minorEastAsia" w:eastAsiaTheme="minorEastAsia" w:hAnsiTheme="minorEastAsia" w:hint="eastAsia"/>
        </w:rPr>
        <w:t>協議会</w:t>
      </w:r>
      <w:r w:rsidR="0033010C" w:rsidRPr="006E7928">
        <w:rPr>
          <w:rFonts w:asciiTheme="minorEastAsia" w:eastAsiaTheme="minorEastAsia" w:hAnsiTheme="minorEastAsia" w:hint="eastAsia"/>
        </w:rPr>
        <w:t>が概算払を希望する場合、所定の</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を踏んだ上で、財務省からの承認が得られた後に、</w:t>
      </w:r>
      <w:r w:rsidR="002527B6">
        <w:rPr>
          <w:rFonts w:asciiTheme="minorEastAsia" w:eastAsiaTheme="minorEastAsia" w:hAnsiTheme="minorEastAsia" w:hint="eastAsia"/>
        </w:rPr>
        <w:t>毎月</w:t>
      </w:r>
      <w:r w:rsidR="0033010C" w:rsidRPr="006E7928">
        <w:rPr>
          <w:rFonts w:asciiTheme="minorEastAsia" w:eastAsiaTheme="minorEastAsia" w:hAnsiTheme="minorEastAsia" w:hint="eastAsia"/>
        </w:rPr>
        <w:t>概算払</w:t>
      </w:r>
      <w:r w:rsidR="005B1697" w:rsidRPr="006E7928">
        <w:rPr>
          <w:rFonts w:asciiTheme="minorEastAsia" w:eastAsiaTheme="minorEastAsia" w:hAnsiTheme="minorEastAsia" w:hint="eastAsia"/>
        </w:rPr>
        <w:t>を行うこと</w:t>
      </w:r>
      <w:r w:rsidR="0033010C" w:rsidRPr="006E7928">
        <w:rPr>
          <w:rFonts w:asciiTheme="minorEastAsia" w:eastAsiaTheme="minorEastAsia" w:hAnsiTheme="minorEastAsia" w:hint="eastAsia"/>
        </w:rPr>
        <w:t>が可能です。</w:t>
      </w:r>
      <w:r w:rsidR="003D6234" w:rsidRPr="006E7928">
        <w:rPr>
          <w:rFonts w:asciiTheme="minorEastAsia" w:eastAsiaTheme="minorEastAsia" w:hAnsiTheme="minorEastAsia" w:hint="eastAsia"/>
        </w:rPr>
        <w:t>事業年度</w:t>
      </w:r>
      <w:r w:rsidR="00E45FA8">
        <w:rPr>
          <w:rFonts w:asciiTheme="minorEastAsia" w:eastAsiaTheme="minorEastAsia" w:hAnsiTheme="minorEastAsia" w:hint="eastAsia"/>
        </w:rPr>
        <w:t>当たり</w:t>
      </w:r>
      <w:r w:rsidR="003D6234" w:rsidRPr="006E7928">
        <w:rPr>
          <w:rFonts w:asciiTheme="minorEastAsia" w:eastAsiaTheme="minorEastAsia" w:hAnsiTheme="minorEastAsia" w:hint="eastAsia"/>
        </w:rPr>
        <w:t>で</w:t>
      </w:r>
      <w:r w:rsidR="0033010C" w:rsidRPr="006E7928">
        <w:rPr>
          <w:rFonts w:asciiTheme="minorEastAsia" w:eastAsiaTheme="minorEastAsia" w:hAnsiTheme="minorEastAsia" w:hint="eastAsia"/>
        </w:rPr>
        <w:t>概算払を行うことができる上限額は、</w:t>
      </w:r>
      <w:r w:rsidR="00CA0DE6" w:rsidRPr="006E7928">
        <w:rPr>
          <w:rFonts w:asciiTheme="minorEastAsia" w:eastAsiaTheme="minorEastAsia" w:hAnsiTheme="minorEastAsia" w:hint="eastAsia"/>
        </w:rPr>
        <w:t>上記</w:t>
      </w:r>
      <w:r w:rsidR="00310D41">
        <w:rPr>
          <w:rFonts w:asciiTheme="minorEastAsia" w:eastAsiaTheme="minorEastAsia" w:hAnsiTheme="minorEastAsia" w:hint="eastAsia"/>
        </w:rPr>
        <w:t>８</w:t>
      </w:r>
      <w:r w:rsidR="00C13563">
        <w:rPr>
          <w:rFonts w:asciiTheme="minorEastAsia" w:eastAsiaTheme="minorEastAsia" w:hAnsiTheme="minorEastAsia" w:hint="eastAsia"/>
        </w:rPr>
        <w:t>（</w:t>
      </w:r>
      <w:r w:rsidR="0055459F">
        <w:rPr>
          <w:rFonts w:asciiTheme="minorEastAsia" w:eastAsiaTheme="minorEastAsia" w:hAnsiTheme="minorEastAsia" w:hint="eastAsia"/>
        </w:rPr>
        <w:t>１</w:t>
      </w:r>
      <w:r w:rsidR="00C13563">
        <w:rPr>
          <w:rFonts w:asciiTheme="minorEastAsia" w:eastAsiaTheme="minorEastAsia" w:hAnsiTheme="minorEastAsia" w:hint="eastAsia"/>
        </w:rPr>
        <w:t>）</w:t>
      </w:r>
      <w:r w:rsidR="0033010C" w:rsidRPr="006E7928">
        <w:rPr>
          <w:rFonts w:asciiTheme="minorEastAsia" w:eastAsiaTheme="minorEastAsia" w:hAnsiTheme="minorEastAsia" w:hint="eastAsia"/>
        </w:rPr>
        <w:t>の</w:t>
      </w:r>
      <w:r w:rsidR="003D6234" w:rsidRPr="006E7928">
        <w:rPr>
          <w:rFonts w:asciiTheme="minorEastAsia" w:eastAsiaTheme="minorEastAsia" w:hAnsiTheme="minorEastAsia" w:hint="eastAsia"/>
        </w:rPr>
        <w:t>各事業年度の上限額の範囲内で必要経費として概算された</w:t>
      </w:r>
      <w:r w:rsidR="0033010C" w:rsidRPr="006E7928">
        <w:rPr>
          <w:rFonts w:asciiTheme="minorEastAsia" w:eastAsiaTheme="minorEastAsia" w:hAnsiTheme="minorEastAsia" w:hint="eastAsia"/>
        </w:rPr>
        <w:t>金額となります。</w:t>
      </w:r>
    </w:p>
    <w:p w14:paraId="4B95F42B" w14:textId="611E0DBC"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なお、概算払について財務省からの承認を受けるまでに一定の期間を要することから</w:t>
      </w:r>
      <w:r w:rsidR="00AA5E47" w:rsidRPr="006E7928">
        <w:rPr>
          <w:rFonts w:asciiTheme="minorEastAsia" w:eastAsiaTheme="minorEastAsia" w:hAnsiTheme="minorEastAsia" w:hint="eastAsia"/>
        </w:rPr>
        <w:t>、</w:t>
      </w:r>
      <w:r w:rsidRPr="006E7928">
        <w:rPr>
          <w:rFonts w:asciiTheme="minorEastAsia" w:eastAsiaTheme="minorEastAsia" w:hAnsiTheme="minorEastAsia" w:hint="eastAsia"/>
        </w:rPr>
        <w:t>申請して</w:t>
      </w:r>
      <w:r w:rsidR="00AA5E47" w:rsidRPr="006E7928">
        <w:rPr>
          <w:rFonts w:asciiTheme="minorEastAsia" w:eastAsiaTheme="minorEastAsia" w:hAnsiTheme="minorEastAsia" w:hint="eastAsia"/>
        </w:rPr>
        <w:t>から</w:t>
      </w:r>
      <w:r w:rsidRPr="006E7928">
        <w:rPr>
          <w:rFonts w:asciiTheme="minorEastAsia" w:eastAsiaTheme="minorEastAsia" w:hAnsiTheme="minorEastAsia" w:hint="eastAsia"/>
        </w:rPr>
        <w:t>、</w:t>
      </w:r>
      <w:r w:rsidR="00AA5E47" w:rsidRPr="006E7928">
        <w:rPr>
          <w:rFonts w:asciiTheme="minorEastAsia" w:eastAsiaTheme="minorEastAsia" w:hAnsiTheme="minorEastAsia" w:hint="eastAsia"/>
        </w:rPr>
        <w:t>又は</w:t>
      </w:r>
      <w:r w:rsidRPr="006E7928">
        <w:rPr>
          <w:rFonts w:asciiTheme="minorEastAsia" w:eastAsiaTheme="minorEastAsia" w:hAnsiTheme="minorEastAsia" w:hint="eastAsia"/>
        </w:rPr>
        <w:t>契約してから</w:t>
      </w:r>
      <w:r w:rsidR="0081766C" w:rsidRPr="006E7928">
        <w:rPr>
          <w:rFonts w:asciiTheme="minorEastAsia" w:eastAsiaTheme="minorEastAsia" w:hAnsiTheme="minorEastAsia" w:hint="eastAsia"/>
        </w:rPr>
        <w:t>、実際に支</w:t>
      </w:r>
      <w:r w:rsidRPr="006E7928">
        <w:rPr>
          <w:rFonts w:asciiTheme="minorEastAsia" w:eastAsiaTheme="minorEastAsia" w:hAnsiTheme="minorEastAsia" w:hint="eastAsia"/>
        </w:rPr>
        <w:t>払</w:t>
      </w:r>
      <w:r w:rsidR="0081766C" w:rsidRPr="006E7928">
        <w:rPr>
          <w:rFonts w:asciiTheme="minorEastAsia" w:eastAsiaTheme="minorEastAsia" w:hAnsiTheme="minorEastAsia" w:hint="eastAsia"/>
        </w:rPr>
        <w:t>いが行われる</w:t>
      </w:r>
      <w:r w:rsidRPr="006E7928">
        <w:rPr>
          <w:rFonts w:asciiTheme="minorEastAsia" w:eastAsiaTheme="minorEastAsia" w:hAnsiTheme="minorEastAsia" w:hint="eastAsia"/>
        </w:rPr>
        <w:t>までに数</w:t>
      </w:r>
      <w:r w:rsidR="001B4CB2">
        <w:rPr>
          <w:rFonts w:asciiTheme="minorEastAsia" w:eastAsiaTheme="minorEastAsia" w:hAnsiTheme="minorEastAsia" w:hint="eastAsia"/>
        </w:rPr>
        <w:t>か</w:t>
      </w:r>
      <w:r w:rsidRPr="006E7928">
        <w:rPr>
          <w:rFonts w:asciiTheme="minorEastAsia" w:eastAsiaTheme="minorEastAsia" w:hAnsiTheme="minorEastAsia" w:hint="eastAsia"/>
        </w:rPr>
        <w:t>月を要する場合もありますので、</w:t>
      </w:r>
      <w:r w:rsidR="002D5C61">
        <w:rPr>
          <w:rFonts w:asciiTheme="minorEastAsia" w:eastAsiaTheme="minorEastAsia" w:hAnsiTheme="minorEastAsia" w:hint="eastAsia"/>
        </w:rPr>
        <w:t>あらかじめ</w:t>
      </w:r>
      <w:r w:rsidRPr="006E7928">
        <w:rPr>
          <w:rFonts w:asciiTheme="minorEastAsia" w:eastAsiaTheme="minorEastAsia" w:hAnsiTheme="minorEastAsia" w:hint="eastAsia"/>
        </w:rPr>
        <w:t>ご承知おき</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2CB5C8B" w14:textId="77777777" w:rsidR="0033010C" w:rsidRPr="006E7928" w:rsidRDefault="0033010C" w:rsidP="0038564D">
      <w:pPr>
        <w:rPr>
          <w:rFonts w:asciiTheme="minorEastAsia" w:eastAsiaTheme="minorEastAsia" w:hAnsiTheme="minorEastAsia"/>
        </w:rPr>
      </w:pPr>
    </w:p>
    <w:p w14:paraId="41C1EEE0" w14:textId="48D8A57C" w:rsidR="00145544" w:rsidRDefault="00145544" w:rsidP="00016A6A">
      <w:pPr>
        <w:pStyle w:val="2"/>
        <w:rPr>
          <w:rFonts w:asciiTheme="minorEastAsia" w:eastAsiaTheme="minorEastAsia" w:hAnsiTheme="minorEastAsia"/>
        </w:rPr>
      </w:pPr>
      <w:bookmarkStart w:id="46" w:name="_Toc218623831"/>
      <w:r>
        <w:rPr>
          <w:rFonts w:asciiTheme="minorEastAsia" w:eastAsiaTheme="minorEastAsia" w:hAnsiTheme="minorEastAsia" w:hint="eastAsia"/>
        </w:rPr>
        <w:t>（３）</w:t>
      </w:r>
      <w:r w:rsidR="0033010C" w:rsidRPr="006E7928">
        <w:rPr>
          <w:rFonts w:asciiTheme="minorEastAsia" w:eastAsiaTheme="minorEastAsia" w:hAnsiTheme="minorEastAsia" w:hint="eastAsia"/>
        </w:rPr>
        <w:t>会計法（昭和</w:t>
      </w:r>
      <w:r w:rsidR="00C56342" w:rsidRPr="006E7928">
        <w:rPr>
          <w:rFonts w:asciiTheme="minorEastAsia" w:eastAsiaTheme="minorEastAsia" w:hAnsiTheme="minorEastAsia"/>
        </w:rPr>
        <w:t>22</w:t>
      </w:r>
      <w:r w:rsidR="0033010C" w:rsidRPr="006E7928">
        <w:rPr>
          <w:rFonts w:asciiTheme="minorEastAsia" w:eastAsiaTheme="minorEastAsia" w:hAnsiTheme="minorEastAsia" w:hint="eastAsia"/>
        </w:rPr>
        <w:t>年法律第</w:t>
      </w:r>
      <w:r w:rsidR="00C56342" w:rsidRPr="006E7928">
        <w:rPr>
          <w:rFonts w:asciiTheme="minorEastAsia" w:eastAsiaTheme="minorEastAsia" w:hAnsiTheme="minorEastAsia"/>
        </w:rPr>
        <w:t>35</w:t>
      </w:r>
      <w:r w:rsidR="0033010C" w:rsidRPr="006E7928">
        <w:rPr>
          <w:rFonts w:asciiTheme="minorEastAsia" w:eastAsiaTheme="minorEastAsia" w:hAnsiTheme="minorEastAsia" w:hint="eastAsia"/>
        </w:rPr>
        <w:t>号）第</w:t>
      </w:r>
      <w:r w:rsidR="00C56342" w:rsidRPr="006E7928">
        <w:rPr>
          <w:rFonts w:asciiTheme="minorEastAsia" w:eastAsiaTheme="minorEastAsia" w:hAnsiTheme="minorEastAsia"/>
        </w:rPr>
        <w:t>29</w:t>
      </w:r>
      <w:r w:rsidR="0033010C"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0033010C"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の実施</w:t>
      </w:r>
      <w:bookmarkEnd w:id="46"/>
    </w:p>
    <w:p w14:paraId="5569B197" w14:textId="61761B01" w:rsidR="00145544"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委託契約を締結した協議会は、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の実施に必要な売買、賃借、請負その他の契約（以下「売買契約等」</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。）を締結する場合には、会計法第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を行うものとします。</w:t>
      </w:r>
    </w:p>
    <w:p w14:paraId="341C77D2" w14:textId="5179535B"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具体的には、売買契約等を締結する場合に、原則として会計法第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第</w:t>
      </w:r>
      <w:r w:rsidR="00310D41">
        <w:rPr>
          <w:rFonts w:asciiTheme="minorEastAsia" w:eastAsiaTheme="minorEastAsia" w:hAnsiTheme="minorEastAsia" w:hint="eastAsia"/>
        </w:rPr>
        <w:t>１</w:t>
      </w:r>
      <w:r w:rsidRPr="006E7928">
        <w:rPr>
          <w:rFonts w:asciiTheme="minorEastAsia" w:eastAsiaTheme="minorEastAsia" w:hAnsiTheme="minorEastAsia" w:hint="eastAsia"/>
        </w:rPr>
        <w:t>項に規定する競争に準じた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項又は第</w:t>
      </w:r>
      <w:r w:rsidR="00310D41">
        <w:rPr>
          <w:rFonts w:asciiTheme="minorEastAsia" w:eastAsiaTheme="minorEastAsia" w:hAnsiTheme="minorEastAsia" w:hint="eastAsia"/>
        </w:rPr>
        <w:t>５</w:t>
      </w:r>
      <w:r w:rsidRPr="006E7928">
        <w:rPr>
          <w:rFonts w:asciiTheme="minorEastAsia" w:eastAsiaTheme="minorEastAsia" w:hAnsiTheme="minorEastAsia" w:hint="eastAsia"/>
        </w:rPr>
        <w:t>項に規定する随意契約に準じた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を行う場合には、実施理由と相手方の選定理由を明確にし、可能な限り</w:t>
      </w:r>
      <w:r w:rsidR="00310D41">
        <w:rPr>
          <w:rFonts w:asciiTheme="minorEastAsia" w:eastAsiaTheme="minorEastAsia" w:hAnsiTheme="minorEastAsia" w:hint="eastAsia"/>
        </w:rPr>
        <w:t>２</w:t>
      </w:r>
      <w:r w:rsidRPr="006E7928">
        <w:rPr>
          <w:rFonts w:asciiTheme="minorEastAsia" w:eastAsiaTheme="minorEastAsia" w:hAnsiTheme="minorEastAsia" w:hint="eastAsia"/>
        </w:rPr>
        <w:t>者以上の者から見積書を</w:t>
      </w:r>
      <w:r w:rsidR="005B1697" w:rsidRPr="006E7928">
        <w:rPr>
          <w:rFonts w:asciiTheme="minorEastAsia" w:eastAsiaTheme="minorEastAsia" w:hAnsiTheme="minorEastAsia" w:hint="eastAsia"/>
        </w:rPr>
        <w:t>取得する</w:t>
      </w:r>
      <w:r w:rsidRPr="006E7928">
        <w:rPr>
          <w:rFonts w:asciiTheme="minorEastAsia" w:eastAsiaTheme="minorEastAsia" w:hAnsiTheme="minorEastAsia" w:hint="eastAsia"/>
        </w:rPr>
        <w:t>必要があります。</w:t>
      </w:r>
    </w:p>
    <w:p w14:paraId="759E1383" w14:textId="77777777" w:rsidR="00145544" w:rsidRDefault="00145544" w:rsidP="0038564D">
      <w:pPr>
        <w:rPr>
          <w:rFonts w:asciiTheme="minorEastAsia" w:eastAsiaTheme="minorEastAsia" w:hAnsiTheme="minorEastAsia"/>
        </w:rPr>
      </w:pPr>
    </w:p>
    <w:p w14:paraId="432D91A0" w14:textId="7BB56844" w:rsidR="0033010C" w:rsidRPr="006E7928" w:rsidRDefault="00145544" w:rsidP="00016A6A">
      <w:pPr>
        <w:pStyle w:val="2"/>
        <w:rPr>
          <w:rFonts w:asciiTheme="minorEastAsia" w:eastAsiaTheme="minorEastAsia" w:hAnsiTheme="minorEastAsia"/>
        </w:rPr>
      </w:pPr>
      <w:bookmarkStart w:id="47" w:name="_Toc218623832"/>
      <w:r>
        <w:rPr>
          <w:rFonts w:asciiTheme="minorEastAsia" w:eastAsiaTheme="minorEastAsia" w:hAnsiTheme="minorEastAsia" w:hint="eastAsia"/>
        </w:rPr>
        <w:t>（４）</w:t>
      </w:r>
      <w:r w:rsidR="0033010C" w:rsidRPr="006E7928">
        <w:rPr>
          <w:rFonts w:asciiTheme="minorEastAsia" w:eastAsiaTheme="minorEastAsia" w:hAnsiTheme="minorEastAsia" w:hint="eastAsia"/>
        </w:rPr>
        <w:t>知的財産権の帰属等</w:t>
      </w:r>
      <w:bookmarkEnd w:id="47"/>
    </w:p>
    <w:p w14:paraId="463874E7" w14:textId="1B01034D" w:rsidR="0033010C"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の実施により得られた特許権等の知的財産権は、下記ア～エの全ての要件を満たすことを条件に、協議会に帰属させることができます。</w:t>
      </w:r>
    </w:p>
    <w:p w14:paraId="7EE98A38" w14:textId="5CF87B1C" w:rsidR="0033010C" w:rsidRPr="006E7928" w:rsidRDefault="0033010C"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知的財産権に関して出願・申請の</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を行う場合、国に報告すること。</w:t>
      </w:r>
    </w:p>
    <w:p w14:paraId="7526DAD0" w14:textId="77777777"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国が公共の利益のために要請する場合、国に対し当該知的財産権を無償で利用する権利を許諾すること。</w:t>
      </w:r>
    </w:p>
    <w:p w14:paraId="4911AA7D" w14:textId="019516FE"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ウ</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取得した知的財産権を相当期間活用していない場合、国の要請に応じて第三者への実施許諾を行うこと。</w:t>
      </w:r>
    </w:p>
    <w:p w14:paraId="746C4FCB" w14:textId="77777777" w:rsidR="00F27AE4" w:rsidRDefault="00F27AE4" w:rsidP="00145544">
      <w:pPr>
        <w:ind w:leftChars="200" w:left="723" w:hangingChars="100" w:hanging="241"/>
        <w:rPr>
          <w:rFonts w:asciiTheme="minorEastAsia" w:eastAsiaTheme="minorEastAsia" w:hAnsiTheme="minorEastAsia"/>
        </w:rPr>
      </w:pPr>
    </w:p>
    <w:p w14:paraId="479186F1" w14:textId="6F03472F" w:rsidR="0033010C" w:rsidRPr="006E7928"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lastRenderedPageBreak/>
        <w:t>エ</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協議会が解散等した場合、当該知的財産権を事業の目的に従い希望する地域の関係者（協議会の構成員である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）に譲渡するなど、公正</w:t>
      </w:r>
      <w:r w:rsidR="005B1697" w:rsidRPr="006E7928">
        <w:rPr>
          <w:rFonts w:asciiTheme="minorEastAsia" w:eastAsiaTheme="minorEastAsia" w:hAnsiTheme="minorEastAsia" w:hint="eastAsia"/>
        </w:rPr>
        <w:t>かつ</w:t>
      </w:r>
      <w:r w:rsidRPr="006E7928">
        <w:rPr>
          <w:rFonts w:asciiTheme="minorEastAsia" w:eastAsiaTheme="minorEastAsia" w:hAnsiTheme="minorEastAsia" w:hint="eastAsia"/>
        </w:rPr>
        <w:t>公平な取扱</w:t>
      </w:r>
      <w:r w:rsidR="005B1697" w:rsidRPr="006E7928">
        <w:rPr>
          <w:rFonts w:asciiTheme="minorEastAsia" w:eastAsiaTheme="minorEastAsia" w:hAnsiTheme="minorEastAsia" w:hint="eastAsia"/>
        </w:rPr>
        <w:t>い</w:t>
      </w:r>
      <w:r w:rsidRPr="006E7928">
        <w:rPr>
          <w:rFonts w:asciiTheme="minorEastAsia" w:eastAsiaTheme="minorEastAsia" w:hAnsiTheme="minorEastAsia" w:hint="eastAsia"/>
        </w:rPr>
        <w:t>を行うこと。</w:t>
      </w:r>
    </w:p>
    <w:p w14:paraId="2EE72C08" w14:textId="77777777" w:rsidR="00D6113D" w:rsidRPr="006E7928" w:rsidRDefault="00D6113D" w:rsidP="0038564D">
      <w:pPr>
        <w:ind w:left="482" w:hangingChars="200" w:hanging="482"/>
        <w:rPr>
          <w:rFonts w:asciiTheme="minorEastAsia" w:eastAsiaTheme="minorEastAsia" w:hAnsiTheme="minorEastAsia"/>
        </w:rPr>
      </w:pPr>
    </w:p>
    <w:p w14:paraId="5A44B204" w14:textId="0B5C54A3" w:rsidR="00C34D05" w:rsidRPr="006E7928" w:rsidRDefault="00C439DF" w:rsidP="005C04C8">
      <w:pPr>
        <w:pStyle w:val="1"/>
        <w:rPr>
          <w:rFonts w:asciiTheme="minorEastAsia" w:eastAsiaTheme="minorEastAsia" w:hAnsiTheme="minorEastAsia"/>
          <w:b/>
          <w:strike/>
        </w:rPr>
      </w:pPr>
      <w:bookmarkStart w:id="48" w:name="ten"/>
      <w:bookmarkStart w:id="49" w:name="eleven"/>
      <w:bookmarkStart w:id="50" w:name="_Toc218623833"/>
      <w:bookmarkEnd w:id="48"/>
      <w:bookmarkEnd w:id="49"/>
      <w:r>
        <w:rPr>
          <w:rFonts w:asciiTheme="minorEastAsia" w:eastAsiaTheme="minorEastAsia" w:hAnsiTheme="minorEastAsia" w:hint="eastAsia"/>
          <w:b/>
        </w:rPr>
        <w:t>10</w:t>
      </w:r>
      <w:r w:rsidRPr="006E7928">
        <w:rPr>
          <w:rFonts w:asciiTheme="minorEastAsia" w:eastAsiaTheme="minorEastAsia" w:hAnsiTheme="minorEastAsia" w:hint="eastAsia"/>
          <w:b/>
        </w:rPr>
        <w:t xml:space="preserve">　事業報告</w:t>
      </w:r>
      <w:bookmarkEnd w:id="50"/>
    </w:p>
    <w:p w14:paraId="20BFF218" w14:textId="77777777" w:rsidR="00145544" w:rsidRDefault="00145544" w:rsidP="00016A6A">
      <w:pPr>
        <w:pStyle w:val="2"/>
        <w:rPr>
          <w:rFonts w:asciiTheme="minorEastAsia" w:eastAsiaTheme="minorEastAsia" w:hAnsiTheme="minorEastAsia"/>
        </w:rPr>
      </w:pPr>
      <w:bookmarkStart w:id="51" w:name="_Toc218623834"/>
      <w:r>
        <w:rPr>
          <w:rFonts w:asciiTheme="minorEastAsia" w:eastAsiaTheme="minorEastAsia" w:hAnsiTheme="minorEastAsia" w:hint="eastAsia"/>
        </w:rPr>
        <w:t>（１）</w:t>
      </w:r>
      <w:r w:rsidR="00C34D05" w:rsidRPr="006E7928">
        <w:rPr>
          <w:rFonts w:asciiTheme="minorEastAsia" w:eastAsiaTheme="minorEastAsia" w:hAnsiTheme="minorEastAsia" w:hint="eastAsia"/>
        </w:rPr>
        <w:t>事業年度ごとの実績報告</w:t>
      </w:r>
      <w:bookmarkEnd w:id="51"/>
    </w:p>
    <w:p w14:paraId="03FA1E1D" w14:textId="470B6A3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協議会は、年度</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w:t>
      </w:r>
      <w:r w:rsidR="00CE1FFB">
        <w:rPr>
          <w:rFonts w:asciiTheme="minorEastAsia" w:eastAsiaTheme="minorEastAsia" w:hAnsiTheme="minorEastAsia" w:hint="eastAsia"/>
        </w:rPr>
        <w:t>様式第５号【</w:t>
      </w:r>
      <w:r w:rsidRPr="006E7928">
        <w:rPr>
          <w:rFonts w:asciiTheme="minorEastAsia" w:eastAsiaTheme="minorEastAsia" w:hAnsiTheme="minorEastAsia" w:hint="eastAsia"/>
        </w:rPr>
        <w:t>事業利用者アンケート結果報告】及び</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実施状況報告書】を、事業実施した年度の翌年度の</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10</w:t>
      </w:r>
      <w:r w:rsidRPr="006E7928">
        <w:rPr>
          <w:rFonts w:asciiTheme="minorEastAsia" w:eastAsiaTheme="minorEastAsia" w:hAnsiTheme="minorEastAsia" w:hint="eastAsia"/>
        </w:rPr>
        <w:t>日（最終年度については年度末日</w:t>
      </w:r>
      <w:r w:rsidR="001F3966">
        <w:rPr>
          <w:rFonts w:asciiTheme="minorEastAsia" w:eastAsiaTheme="minorEastAsia" w:hAnsiTheme="minorEastAsia" w:hint="eastAsia"/>
        </w:rPr>
        <w:t>。</w:t>
      </w:r>
      <w:r w:rsidR="00B012EF">
        <w:rPr>
          <w:rFonts w:asciiTheme="minorEastAsia" w:eastAsiaTheme="minorEastAsia" w:hAnsiTheme="minorEastAsia" w:hint="eastAsia"/>
        </w:rPr>
        <w:t>いずれも、</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681BF7CC" w14:textId="78265133"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また、支援メニュー実施から一定期間経過後における雇用・就業状況をアウトカム目標としている場合等については、上述の報告に加え、</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に最終的な雇用・就業者数等を記載した</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12307DCD" w14:textId="3ED13D7E"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実施状況報告書の記載に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は、アウトプット・アウトカム実績等の報告のほか、</w:t>
      </w:r>
      <w:r w:rsidR="00E705DF">
        <w:rPr>
          <w:rFonts w:asciiTheme="minorEastAsia" w:eastAsiaTheme="minorEastAsia" w:hAnsiTheme="minorEastAsia" w:hint="eastAsia"/>
        </w:rPr>
        <w:t>アウトプット・アウトカム指標</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に対する</w:t>
      </w:r>
      <w:r w:rsidR="00E705DF">
        <w:rPr>
          <w:rFonts w:asciiTheme="minorEastAsia" w:eastAsiaTheme="minorEastAsia" w:hAnsiTheme="minorEastAsia" w:hint="eastAsia"/>
        </w:rPr>
        <w:t>目標達成</w:t>
      </w:r>
      <w:r w:rsidR="0014395C">
        <w:rPr>
          <w:rFonts w:asciiTheme="minorEastAsia" w:eastAsiaTheme="minorEastAsia" w:hAnsiTheme="minorEastAsia" w:hint="eastAsia"/>
        </w:rPr>
        <w:t>又は</w:t>
      </w:r>
      <w:r w:rsidR="00E705DF">
        <w:rPr>
          <w:rFonts w:asciiTheme="minorEastAsia" w:eastAsiaTheme="minorEastAsia" w:hAnsiTheme="minorEastAsia" w:hint="eastAsia"/>
        </w:rPr>
        <w:t>未達成に関しての</w:t>
      </w:r>
      <w:r w:rsidRPr="006E7928">
        <w:rPr>
          <w:rFonts w:asciiTheme="minorEastAsia" w:eastAsiaTheme="minorEastAsia" w:hAnsiTheme="minorEastAsia" w:hint="eastAsia"/>
        </w:rPr>
        <w:t>分析、改善点等について記載してください。</w:t>
      </w:r>
    </w:p>
    <w:p w14:paraId="6C4694B2" w14:textId="77777777" w:rsidR="00145544" w:rsidRDefault="00145544" w:rsidP="0038564D">
      <w:pPr>
        <w:rPr>
          <w:rFonts w:asciiTheme="minorEastAsia" w:eastAsiaTheme="minorEastAsia" w:hAnsiTheme="minorEastAsia"/>
        </w:rPr>
      </w:pPr>
    </w:p>
    <w:p w14:paraId="6956D0C0" w14:textId="6A5BF71D" w:rsidR="00C34D05" w:rsidRPr="006E7928" w:rsidRDefault="00145544" w:rsidP="00016A6A">
      <w:pPr>
        <w:pStyle w:val="2"/>
        <w:rPr>
          <w:rFonts w:asciiTheme="minorEastAsia" w:eastAsiaTheme="minorEastAsia" w:hAnsiTheme="minorEastAsia"/>
        </w:rPr>
      </w:pPr>
      <w:bookmarkStart w:id="52" w:name="_Toc218623835"/>
      <w:r>
        <w:rPr>
          <w:rFonts w:asciiTheme="minorEastAsia" w:eastAsiaTheme="minorEastAsia" w:hAnsiTheme="minorEastAsia" w:hint="eastAsia"/>
        </w:rPr>
        <w:t>（２）</w:t>
      </w:r>
      <w:r w:rsidR="00C34D05" w:rsidRPr="006E7928">
        <w:rPr>
          <w:rFonts w:asciiTheme="minorEastAsia" w:eastAsiaTheme="minorEastAsia" w:hAnsiTheme="minorEastAsia" w:hint="eastAsia"/>
        </w:rPr>
        <w:t>四半期ごとの実績報告</w:t>
      </w:r>
      <w:bookmarkEnd w:id="52"/>
    </w:p>
    <w:p w14:paraId="42934731" w14:textId="3180B57D" w:rsidR="00C34D05"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協議会は、四半期ごと</w:t>
      </w:r>
      <w:r w:rsidR="00A66B68">
        <w:rPr>
          <w:rFonts w:asciiTheme="minorEastAsia" w:eastAsiaTheme="minorEastAsia" w:hAnsiTheme="minorEastAsia" w:hint="eastAsia"/>
        </w:rPr>
        <w:t>の</w:t>
      </w:r>
      <w:r w:rsidRPr="006E7928">
        <w:rPr>
          <w:rFonts w:asciiTheme="minorEastAsia" w:eastAsiaTheme="minorEastAsia" w:hAnsiTheme="minorEastAsia" w:hint="eastAsia"/>
        </w:rPr>
        <w:t>アウトプット指標、アウトカム指標及び民間</w:t>
      </w:r>
      <w:r w:rsidR="004D1652" w:rsidRPr="006E7928">
        <w:rPr>
          <w:rFonts w:asciiTheme="minorEastAsia" w:eastAsiaTheme="minorEastAsia" w:hAnsiTheme="minorEastAsia" w:hint="eastAsia"/>
        </w:rPr>
        <w:t>等からの</w:t>
      </w:r>
      <w:r w:rsidRPr="006E7928">
        <w:rPr>
          <w:rFonts w:asciiTheme="minorEastAsia" w:eastAsiaTheme="minorEastAsia" w:hAnsiTheme="minorEastAsia" w:hint="eastAsia"/>
        </w:rPr>
        <w:t>資金</w:t>
      </w:r>
      <w:r w:rsidR="004D1652" w:rsidRPr="006E7928">
        <w:rPr>
          <w:rFonts w:asciiTheme="minorEastAsia" w:eastAsiaTheme="minorEastAsia" w:hAnsiTheme="minorEastAsia" w:hint="eastAsia"/>
        </w:rPr>
        <w:t>調達</w:t>
      </w:r>
      <w:r w:rsidRPr="006E7928">
        <w:rPr>
          <w:rFonts w:asciiTheme="minorEastAsia" w:eastAsiaTheme="minorEastAsia" w:hAnsiTheme="minorEastAsia" w:hint="eastAsia"/>
        </w:rPr>
        <w:t>に関する実績</w:t>
      </w:r>
      <w:r w:rsidR="00A66B68">
        <w:rPr>
          <w:rFonts w:asciiTheme="minorEastAsia" w:eastAsiaTheme="minorEastAsia" w:hAnsiTheme="minorEastAsia" w:hint="eastAsia"/>
        </w:rPr>
        <w:t>を、</w:t>
      </w:r>
      <w:r w:rsidR="00AF06C3">
        <w:rPr>
          <w:rFonts w:asciiTheme="minorEastAsia" w:eastAsiaTheme="minorEastAsia" w:hAnsiTheme="minorEastAsia" w:hint="eastAsia"/>
        </w:rPr>
        <w:t>各四半期末の</w:t>
      </w:r>
      <w:r w:rsidRPr="006E7928">
        <w:rPr>
          <w:rFonts w:asciiTheme="minorEastAsia" w:eastAsiaTheme="minorEastAsia" w:hAnsiTheme="minorEastAsia" w:hint="eastAsia"/>
        </w:rPr>
        <w:t>翌</w:t>
      </w:r>
      <w:r w:rsidR="00D178FC" w:rsidRPr="006E7928">
        <w:rPr>
          <w:rFonts w:asciiTheme="minorEastAsia" w:eastAsiaTheme="minorEastAsia" w:hAnsiTheme="minorEastAsia" w:hint="eastAsia"/>
        </w:rPr>
        <w:t>月</w:t>
      </w:r>
      <w:r w:rsidR="008D6C0F">
        <w:rPr>
          <w:rFonts w:asciiTheme="minorEastAsia" w:eastAsiaTheme="minorEastAsia" w:hAnsiTheme="minorEastAsia" w:hint="eastAsia"/>
        </w:rPr>
        <w:t>（</w:t>
      </w:r>
      <w:r w:rsidR="002E3B1E">
        <w:rPr>
          <w:rFonts w:asciiTheme="minorEastAsia" w:eastAsiaTheme="minorEastAsia" w:hAnsiTheme="minorEastAsia" w:hint="eastAsia"/>
        </w:rPr>
        <w:t>７</w:t>
      </w:r>
      <w:r w:rsidR="008D6C0F">
        <w:rPr>
          <w:rFonts w:asciiTheme="minorEastAsia" w:eastAsiaTheme="minorEastAsia" w:hAnsiTheme="minorEastAsia" w:hint="eastAsia"/>
        </w:rPr>
        <w:t>月、10月、</w:t>
      </w:r>
      <w:r w:rsidR="002E3B1E">
        <w:rPr>
          <w:rFonts w:asciiTheme="minorEastAsia" w:eastAsiaTheme="minorEastAsia" w:hAnsiTheme="minorEastAsia" w:hint="eastAsia"/>
        </w:rPr>
        <w:t>１</w:t>
      </w:r>
      <w:r w:rsidR="008D6C0F">
        <w:rPr>
          <w:rFonts w:asciiTheme="minorEastAsia" w:eastAsiaTheme="minorEastAsia" w:hAnsiTheme="minorEastAsia" w:hint="eastAsia"/>
        </w:rPr>
        <w:t>月）</w:t>
      </w:r>
      <w:r w:rsidR="00D52896" w:rsidRPr="006E7928">
        <w:rPr>
          <w:rFonts w:asciiTheme="minorEastAsia" w:eastAsiaTheme="minorEastAsia" w:hAnsiTheme="minorEastAsia" w:hint="eastAsia"/>
        </w:rPr>
        <w:t>の</w:t>
      </w:r>
      <w:r w:rsidR="002648E0">
        <w:rPr>
          <w:rFonts w:asciiTheme="minorEastAsia" w:eastAsiaTheme="minorEastAsia" w:hAnsiTheme="minorEastAsia" w:hint="eastAsia"/>
        </w:rPr>
        <w:t>10</w:t>
      </w:r>
      <w:r w:rsidR="00D178FC"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様式第６号【</w:t>
      </w:r>
      <w:r w:rsidR="00A26099">
        <w:rPr>
          <w:rFonts w:asciiTheme="minorEastAsia" w:eastAsiaTheme="minorEastAsia" w:hAnsiTheme="minorEastAsia" w:hint="eastAsia"/>
        </w:rPr>
        <w:t>実施状況報告書】の該当四半期までの実績を記載し、</w:t>
      </w:r>
      <w:r w:rsidRPr="006E7928">
        <w:rPr>
          <w:rFonts w:asciiTheme="minorEastAsia" w:eastAsiaTheme="minorEastAsia" w:hAnsiTheme="minorEastAsia" w:hint="eastAsia"/>
        </w:rPr>
        <w:t>労働局に対し提出してください。</w:t>
      </w:r>
    </w:p>
    <w:p w14:paraId="1298E3EC" w14:textId="6E3F367F" w:rsidR="008D6C0F" w:rsidRDefault="008D6C0F" w:rsidP="008D6C0F">
      <w:pPr>
        <w:rPr>
          <w:rFonts w:asciiTheme="minorEastAsia" w:eastAsiaTheme="minorEastAsia" w:hAnsiTheme="minorEastAsia"/>
        </w:rPr>
      </w:pPr>
    </w:p>
    <w:p w14:paraId="271EFCCB" w14:textId="35C2462F" w:rsidR="00C34D05" w:rsidRPr="006E7928" w:rsidRDefault="004F4E6A" w:rsidP="00145544">
      <w:pPr>
        <w:ind w:firstLineChars="200" w:firstLine="482"/>
        <w:rPr>
          <w:rFonts w:asciiTheme="minorEastAsia" w:eastAsiaTheme="minorEastAsia" w:hAnsiTheme="minorEastAsia"/>
        </w:rPr>
      </w:pPr>
      <w:r>
        <w:rPr>
          <w:rFonts w:asciiTheme="minorEastAsia" w:eastAsiaTheme="minorEastAsia" w:hAnsiTheme="minorEastAsia" w:hint="eastAsia"/>
        </w:rPr>
        <w:t>①</w:t>
      </w:r>
      <w:r w:rsidR="00145544">
        <w:rPr>
          <w:rFonts w:asciiTheme="minorEastAsia" w:eastAsiaTheme="minorEastAsia" w:hAnsiTheme="minorEastAsia" w:hint="eastAsia"/>
        </w:rPr>
        <w:t xml:space="preserve">　</w:t>
      </w:r>
      <w:r w:rsidR="00C34D05" w:rsidRPr="006E7928">
        <w:rPr>
          <w:rFonts w:asciiTheme="minorEastAsia" w:eastAsiaTheme="minorEastAsia" w:hAnsiTheme="minorEastAsia" w:hint="eastAsia"/>
        </w:rPr>
        <w:t>事業評価に基づく事業継続の可否等</w:t>
      </w:r>
    </w:p>
    <w:p w14:paraId="7C96D16B" w14:textId="4C5091B0" w:rsidR="00C34D05" w:rsidRPr="006E7928" w:rsidRDefault="00C34D05" w:rsidP="00145544">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事業の実施期間は最大</w:t>
      </w:r>
      <w:r w:rsidR="002E3B1E">
        <w:rPr>
          <w:rFonts w:asciiTheme="minorEastAsia" w:eastAsiaTheme="minorEastAsia" w:hAnsiTheme="minorEastAsia" w:hint="eastAsia"/>
        </w:rPr>
        <w:t>３</w:t>
      </w:r>
      <w:r w:rsidRPr="006E7928">
        <w:rPr>
          <w:rFonts w:asciiTheme="minorEastAsia" w:eastAsiaTheme="minorEastAsia" w:hAnsiTheme="minorEastAsia" w:hint="eastAsia"/>
        </w:rPr>
        <w:t>年</w:t>
      </w:r>
      <w:r w:rsidR="00AC47D0">
        <w:rPr>
          <w:rFonts w:asciiTheme="minorEastAsia" w:eastAsiaTheme="minorEastAsia" w:hAnsiTheme="minorEastAsia" w:hint="eastAsia"/>
        </w:rPr>
        <w:t>度</w:t>
      </w:r>
      <w:r w:rsidRPr="006E7928">
        <w:rPr>
          <w:rFonts w:asciiTheme="minorEastAsia" w:eastAsiaTheme="minorEastAsia" w:hAnsiTheme="minorEastAsia" w:hint="eastAsia"/>
        </w:rPr>
        <w:t>間ですが、支援メニューのアウトプット目標及びアウトカム目標の達成状況について、下記</w:t>
      </w:r>
      <w:r w:rsidR="00F56790">
        <w:rPr>
          <w:rFonts w:asciiTheme="minorEastAsia" w:eastAsiaTheme="minorEastAsia" w:hAnsiTheme="minorEastAsia" w:hint="eastAsia"/>
        </w:rPr>
        <w:t>ア</w:t>
      </w:r>
      <w:r w:rsidRPr="006E7928">
        <w:rPr>
          <w:rFonts w:asciiTheme="minorEastAsia" w:eastAsiaTheme="minorEastAsia" w:hAnsiTheme="minorEastAsia" w:hint="eastAsia"/>
        </w:rPr>
        <w:t>の事業継続の可否及び改善計画の作成の基準（以下「継続等基準」</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。）に基づき、事業継続の可否</w:t>
      </w:r>
      <w:r w:rsidR="001117EE" w:rsidRPr="006E7928">
        <w:rPr>
          <w:rFonts w:asciiTheme="minorEastAsia" w:eastAsiaTheme="minorEastAsia" w:hAnsiTheme="minorEastAsia" w:hint="eastAsia"/>
        </w:rPr>
        <w:t>等を</w:t>
      </w:r>
      <w:r w:rsidRPr="006E7928">
        <w:rPr>
          <w:rFonts w:asciiTheme="minorEastAsia" w:eastAsiaTheme="minorEastAsia" w:hAnsiTheme="minorEastAsia" w:hint="eastAsia"/>
        </w:rPr>
        <w:t>決定します。事業継続の可否</w:t>
      </w:r>
      <w:r w:rsidR="009120FB" w:rsidRPr="006E7928">
        <w:rPr>
          <w:rFonts w:asciiTheme="minorEastAsia" w:eastAsiaTheme="minorEastAsia" w:hAnsiTheme="minorEastAsia" w:hint="eastAsia"/>
        </w:rPr>
        <w:t>等の</w:t>
      </w:r>
      <w:r w:rsidRPr="006E7928">
        <w:rPr>
          <w:rFonts w:asciiTheme="minorEastAsia" w:eastAsiaTheme="minorEastAsia" w:hAnsiTheme="minorEastAsia" w:hint="eastAsia"/>
        </w:rPr>
        <w:t>判断</w:t>
      </w:r>
      <w:r w:rsidR="009120FB" w:rsidRPr="006E7928">
        <w:rPr>
          <w:rFonts w:asciiTheme="minorEastAsia" w:eastAsiaTheme="minorEastAsia" w:hAnsiTheme="minorEastAsia" w:hint="eastAsia"/>
        </w:rPr>
        <w:t>を行う</w:t>
      </w:r>
      <w:r w:rsidRPr="006E7928">
        <w:rPr>
          <w:rFonts w:asciiTheme="minorEastAsia" w:eastAsiaTheme="minorEastAsia" w:hAnsiTheme="minorEastAsia" w:hint="eastAsia"/>
        </w:rPr>
        <w:t>ため</w:t>
      </w:r>
      <w:r w:rsidR="007C0DE0" w:rsidRPr="006E7928">
        <w:rPr>
          <w:rFonts w:asciiTheme="minorEastAsia" w:eastAsiaTheme="minorEastAsia" w:hAnsiTheme="minorEastAsia" w:hint="eastAsia"/>
        </w:rPr>
        <w:t>に</w:t>
      </w:r>
      <w:r w:rsidR="009120FB" w:rsidRPr="006E7928">
        <w:rPr>
          <w:rFonts w:asciiTheme="minorEastAsia" w:eastAsiaTheme="minorEastAsia" w:hAnsiTheme="minorEastAsia" w:hint="eastAsia"/>
        </w:rPr>
        <w:t>用いる</w:t>
      </w:r>
      <w:r w:rsidR="007C0DE0" w:rsidRPr="006E7928">
        <w:rPr>
          <w:rFonts w:asciiTheme="minorEastAsia" w:eastAsiaTheme="minorEastAsia" w:hAnsiTheme="minorEastAsia" w:hint="eastAsia"/>
        </w:rPr>
        <w:t>アウトプット目標</w:t>
      </w:r>
      <w:r w:rsidR="009120FB" w:rsidRPr="006E7928">
        <w:rPr>
          <w:rFonts w:asciiTheme="minorEastAsia" w:eastAsiaTheme="minorEastAsia" w:hAnsiTheme="minorEastAsia" w:hint="eastAsia"/>
        </w:rPr>
        <w:t>やアウトカム目標</w:t>
      </w:r>
      <w:r w:rsidR="007C0DE0" w:rsidRPr="006E7928">
        <w:rPr>
          <w:rFonts w:asciiTheme="minorEastAsia" w:eastAsiaTheme="minorEastAsia" w:hAnsiTheme="minorEastAsia" w:hint="eastAsia"/>
        </w:rPr>
        <w:t>の実績</w:t>
      </w:r>
      <w:r w:rsidR="009120FB" w:rsidRPr="006E7928">
        <w:rPr>
          <w:rFonts w:asciiTheme="minorEastAsia" w:eastAsiaTheme="minorEastAsia" w:hAnsiTheme="minorEastAsia" w:hint="eastAsia"/>
        </w:rPr>
        <w:t>は、</w:t>
      </w:r>
      <w:r w:rsidR="008C25A8">
        <w:rPr>
          <w:rFonts w:asciiTheme="minorEastAsia" w:eastAsiaTheme="minorEastAsia" w:hAnsiTheme="minorEastAsia" w:hint="eastAsia"/>
        </w:rPr>
        <w:t>上記</w:t>
      </w:r>
      <w:r w:rsidR="002E3B1E">
        <w:rPr>
          <w:rFonts w:asciiTheme="minorEastAsia" w:eastAsiaTheme="minorEastAsia" w:hAnsiTheme="minorEastAsia" w:hint="eastAsia"/>
        </w:rPr>
        <w:t>７</w:t>
      </w:r>
      <w:r w:rsidR="00145544">
        <w:rPr>
          <w:rFonts w:asciiTheme="minorEastAsia" w:eastAsiaTheme="minorEastAsia" w:hAnsiTheme="minorEastAsia" w:hint="eastAsia"/>
        </w:rPr>
        <w:t>（３）</w:t>
      </w:r>
      <w:r w:rsidR="009120FB" w:rsidRPr="006E7928">
        <w:rPr>
          <w:rFonts w:asciiTheme="minorEastAsia" w:eastAsiaTheme="minorEastAsia" w:hAnsiTheme="minorEastAsia" w:hint="eastAsia"/>
        </w:rPr>
        <w:t>の評価基準期間に基づいて算出します</w:t>
      </w:r>
      <w:r w:rsidR="00AC77C0">
        <w:rPr>
          <w:rFonts w:asciiTheme="minorEastAsia" w:eastAsiaTheme="minorEastAsia" w:hAnsiTheme="minorEastAsia" w:hint="eastAsia"/>
        </w:rPr>
        <w:t>ので、</w:t>
      </w:r>
      <w:r w:rsidR="00AC47D0" w:rsidRPr="00AC47D0">
        <w:rPr>
          <w:rFonts w:asciiTheme="minorEastAsia" w:eastAsiaTheme="minorEastAsia" w:hAnsiTheme="minorEastAsia" w:hint="eastAsia"/>
        </w:rPr>
        <w:t>各評価基準期間の翌月</w:t>
      </w:r>
      <w:r w:rsidR="002E3B1E">
        <w:rPr>
          <w:rFonts w:asciiTheme="minorEastAsia" w:eastAsiaTheme="minorEastAsia" w:hAnsiTheme="minorEastAsia" w:hint="eastAsia"/>
        </w:rPr>
        <w:t>１</w:t>
      </w:r>
      <w:r w:rsidR="00AC77C0" w:rsidRPr="00AC77C0">
        <w:rPr>
          <w:rFonts w:asciiTheme="minorEastAsia" w:eastAsiaTheme="minorEastAsia" w:hAnsiTheme="minorEastAsia"/>
        </w:rPr>
        <w:t>月</w:t>
      </w:r>
      <w:r w:rsidR="002648E0" w:rsidRPr="002648E0">
        <w:rPr>
          <w:rFonts w:asciiTheme="minorEastAsia" w:eastAsiaTheme="minorEastAsia" w:hAnsiTheme="minorEastAsia"/>
        </w:rPr>
        <w:t>10日</w:t>
      </w:r>
      <w:r w:rsidR="001F3966">
        <w:rPr>
          <w:rFonts w:asciiTheme="minorEastAsia" w:eastAsiaTheme="minorEastAsia" w:hAnsiTheme="minorEastAsia" w:hint="eastAsia"/>
        </w:rPr>
        <w:t>（休日の場合は直前の営業日）まで</w:t>
      </w:r>
      <w:r w:rsidR="00AC77C0" w:rsidRPr="00AC77C0">
        <w:rPr>
          <w:rFonts w:asciiTheme="minorEastAsia" w:eastAsiaTheme="minorEastAsia" w:hAnsiTheme="minorEastAsia"/>
        </w:rPr>
        <w:t>に提出される</w:t>
      </w:r>
      <w:r w:rsidR="00CE1FFB">
        <w:rPr>
          <w:rFonts w:asciiTheme="minorEastAsia" w:eastAsiaTheme="minorEastAsia" w:hAnsiTheme="minorEastAsia" w:hint="eastAsia"/>
        </w:rPr>
        <w:t>様式第６号【</w:t>
      </w:r>
      <w:r w:rsidR="00AC77C0" w:rsidRPr="00AC77C0">
        <w:rPr>
          <w:rFonts w:asciiTheme="minorEastAsia" w:eastAsiaTheme="minorEastAsia" w:hAnsiTheme="minorEastAsia"/>
        </w:rPr>
        <w:t>実施状況報告書】に基づき</w:t>
      </w:r>
      <w:r w:rsidR="00AC77C0">
        <w:rPr>
          <w:rFonts w:asciiTheme="minorEastAsia" w:eastAsiaTheme="minorEastAsia" w:hAnsiTheme="minorEastAsia" w:hint="eastAsia"/>
        </w:rPr>
        <w:t>判断します。</w:t>
      </w:r>
    </w:p>
    <w:p w14:paraId="2298B0EC" w14:textId="77777777" w:rsidR="00C34D05" w:rsidRPr="006E7928" w:rsidRDefault="00C34D05" w:rsidP="0038564D">
      <w:pPr>
        <w:widowControl/>
        <w:ind w:firstLineChars="200" w:firstLine="482"/>
        <w:rPr>
          <w:rFonts w:asciiTheme="minorEastAsia" w:eastAsiaTheme="minorEastAsia" w:hAnsiTheme="minorEastAsia"/>
        </w:rPr>
      </w:pPr>
    </w:p>
    <w:p w14:paraId="40ECEB49" w14:textId="50367C19"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 xml:space="preserve">ア　</w:t>
      </w:r>
      <w:r w:rsidR="00C34D05" w:rsidRPr="006E7928">
        <w:rPr>
          <w:rFonts w:asciiTheme="minorEastAsia" w:eastAsiaTheme="minorEastAsia" w:hAnsiTheme="minorEastAsia" w:hint="eastAsia"/>
        </w:rPr>
        <w:t>継続等基準</w:t>
      </w:r>
    </w:p>
    <w:p w14:paraId="5C0B1B45" w14:textId="214ED5F9"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D403C">
        <w:rPr>
          <w:rFonts w:asciiTheme="minorEastAsia" w:eastAsiaTheme="minorEastAsia" w:hAnsiTheme="minorEastAsia" w:hint="eastAsia"/>
        </w:rPr>
        <w:t>第</w:t>
      </w:r>
      <w:r w:rsidR="002E3B1E">
        <w:rPr>
          <w:rFonts w:asciiTheme="minorEastAsia" w:eastAsiaTheme="minorEastAsia" w:hAnsiTheme="minorEastAsia" w:hint="eastAsia"/>
        </w:rPr>
        <w:t>１</w:t>
      </w:r>
      <w:r w:rsidR="006D403C">
        <w:rPr>
          <w:rFonts w:asciiTheme="minorEastAsia" w:eastAsiaTheme="minorEastAsia" w:hAnsiTheme="minorEastAsia" w:hint="eastAsia"/>
        </w:rPr>
        <w:t>期</w:t>
      </w:r>
      <w:r w:rsidR="00C34D05" w:rsidRPr="006E7928">
        <w:rPr>
          <w:rFonts w:asciiTheme="minorEastAsia" w:eastAsiaTheme="minorEastAsia" w:hAnsiTheme="minorEastAsia" w:hint="eastAsia"/>
        </w:rPr>
        <w:t>の</w:t>
      </w:r>
      <w:r w:rsidR="00D52896" w:rsidRPr="006E7928">
        <w:rPr>
          <w:rFonts w:asciiTheme="minorEastAsia" w:eastAsiaTheme="minorEastAsia" w:hAnsiTheme="minorEastAsia" w:hint="eastAsia"/>
        </w:rPr>
        <w:t>評価基準期間の</w:t>
      </w:r>
      <w:r w:rsidR="00C34D05" w:rsidRPr="006E7928">
        <w:rPr>
          <w:rFonts w:asciiTheme="minorEastAsia" w:eastAsiaTheme="minorEastAsia" w:hAnsiTheme="minorEastAsia" w:hint="eastAsia"/>
        </w:rPr>
        <w:t>実績に基づく措置</w:t>
      </w:r>
    </w:p>
    <w:p w14:paraId="53024313" w14:textId="0CBB4EB8" w:rsidR="00127265"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の評価基準期間におけるアウトプット実績が計上されず、実施していないと判断され</w:t>
      </w:r>
      <w:r w:rsidR="00127265">
        <w:rPr>
          <w:rFonts w:asciiTheme="minorEastAsia" w:eastAsiaTheme="minorEastAsia" w:hAnsiTheme="minorEastAsia" w:hint="eastAsia"/>
        </w:rPr>
        <w:t>る支援メニューが一つでも存在する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の事業</w:t>
      </w:r>
      <w:r w:rsidR="00127265">
        <w:rPr>
          <w:rFonts w:asciiTheme="minorEastAsia" w:eastAsiaTheme="minorEastAsia" w:hAnsiTheme="minorEastAsia" w:hint="eastAsia"/>
        </w:rPr>
        <w:t>全体</w:t>
      </w:r>
      <w:r w:rsidR="00127265" w:rsidRPr="006E7928">
        <w:rPr>
          <w:rFonts w:asciiTheme="minorEastAsia" w:eastAsiaTheme="minorEastAsia" w:hAnsiTheme="minorEastAsia" w:hint="eastAsia"/>
        </w:rPr>
        <w:t>の継続を不可とします。</w:t>
      </w:r>
    </w:p>
    <w:p w14:paraId="2F6CBD0D" w14:textId="77777777" w:rsidR="00370F5C" w:rsidRDefault="00370F5C" w:rsidP="00127265">
      <w:pPr>
        <w:ind w:leftChars="500" w:left="1687" w:hangingChars="200" w:hanging="482"/>
        <w:rPr>
          <w:rFonts w:asciiTheme="minorEastAsia" w:eastAsiaTheme="minorEastAsia" w:hAnsiTheme="minorEastAsia"/>
        </w:rPr>
      </w:pPr>
    </w:p>
    <w:p w14:paraId="45CCA347" w14:textId="08C7961B" w:rsidR="00127265" w:rsidRPr="006E7928"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lastRenderedPageBreak/>
        <w:t>（ⅱ）</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の評価基準期間におけるアウトカム実績が目標の</w:t>
      </w:r>
      <w:r w:rsidR="00F4125C">
        <w:rPr>
          <w:rFonts w:asciiTheme="minorEastAsia" w:eastAsiaTheme="minorEastAsia" w:hAnsiTheme="minorEastAsia" w:hint="eastAsia"/>
        </w:rPr>
        <w:t>５</w:t>
      </w:r>
      <w:r w:rsidR="00127265" w:rsidRPr="006E7928">
        <w:rPr>
          <w:rFonts w:asciiTheme="minorEastAsia" w:eastAsiaTheme="minorEastAsia" w:hAnsiTheme="minorEastAsia" w:hint="eastAsia"/>
        </w:rPr>
        <w:t>割以下の</w:t>
      </w:r>
      <w:r w:rsidR="00127265">
        <w:rPr>
          <w:rFonts w:asciiTheme="minorEastAsia" w:eastAsiaTheme="minorEastAsia" w:hAnsiTheme="minorEastAsia" w:hint="eastAsia"/>
        </w:rPr>
        <w:t>支援メニューが存在する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w:t>
      </w:r>
      <w:r w:rsidR="00F4125C">
        <w:rPr>
          <w:rFonts w:asciiTheme="minorEastAsia" w:eastAsiaTheme="minorEastAsia" w:hAnsiTheme="minorEastAsia" w:hint="eastAsia"/>
        </w:rPr>
        <w:t>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w:t>
      </w:r>
      <w:r w:rsidR="00127265">
        <w:rPr>
          <w:rFonts w:asciiTheme="minorEastAsia" w:eastAsiaTheme="minorEastAsia" w:hAnsiTheme="minorEastAsia" w:hint="eastAsia"/>
        </w:rPr>
        <w:t>該当支援メニュー</w:t>
      </w:r>
      <w:r w:rsidR="00127265" w:rsidRPr="006E7928">
        <w:rPr>
          <w:rFonts w:asciiTheme="minorEastAsia" w:eastAsiaTheme="minorEastAsia" w:hAnsiTheme="minorEastAsia" w:hint="eastAsia"/>
        </w:rPr>
        <w:t>実施に当たっての改善計画の作成やその実行を指示します。</w:t>
      </w:r>
      <w:r w:rsidR="00127265"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EE5683">
        <w:rPr>
          <w:rFonts w:asciiTheme="minorEastAsia" w:eastAsiaTheme="minorEastAsia" w:hAnsiTheme="minorEastAsia" w:hint="eastAsia"/>
        </w:rPr>
        <w:t>２</w:t>
      </w:r>
      <w:r w:rsidR="00127265" w:rsidRPr="00C60F0A">
        <w:rPr>
          <w:rFonts w:asciiTheme="minorEastAsia" w:eastAsiaTheme="minorEastAsia" w:hAnsiTheme="minorEastAsia"/>
        </w:rPr>
        <w:t>年度目の事業全体としての実施に当たっての改善計画の作成やその実行を指示します。</w:t>
      </w:r>
    </w:p>
    <w:p w14:paraId="40F2430E" w14:textId="77777777" w:rsidR="00D42FFA" w:rsidRPr="00127265" w:rsidRDefault="00D42FFA" w:rsidP="0038564D">
      <w:pPr>
        <w:ind w:leftChars="529" w:left="1275"/>
        <w:rPr>
          <w:rFonts w:asciiTheme="minorEastAsia" w:eastAsiaTheme="minorEastAsia" w:hAnsiTheme="minorEastAsia"/>
        </w:rPr>
      </w:pPr>
    </w:p>
    <w:p w14:paraId="5E76ED6F" w14:textId="3FA4B78A"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の実績に基づく措置</w:t>
      </w:r>
    </w:p>
    <w:p w14:paraId="56E8A2BF" w14:textId="6BD63231" w:rsidR="00145544"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w:t>
      </w:r>
      <w:r w:rsidR="00C34D05" w:rsidRPr="006E7928">
        <w:rPr>
          <w:rFonts w:asciiTheme="minorEastAsia" w:eastAsiaTheme="minorEastAsia" w:hAnsiTheme="minorEastAsia" w:hint="eastAsia"/>
        </w:rPr>
        <w:t>基準期間におけるアウトプット実績が計上されず、</w:t>
      </w:r>
      <w:bookmarkStart w:id="53" w:name="_Hlk149661179"/>
      <w:r w:rsidR="00C34D05" w:rsidRPr="006E7928">
        <w:rPr>
          <w:rFonts w:asciiTheme="minorEastAsia" w:eastAsiaTheme="minorEastAsia" w:hAnsiTheme="minorEastAsia" w:hint="eastAsia"/>
        </w:rPr>
        <w:t>実施していないと判断され</w:t>
      </w:r>
      <w:r w:rsidR="009D0DED">
        <w:rPr>
          <w:rFonts w:asciiTheme="minorEastAsia" w:eastAsiaTheme="minorEastAsia" w:hAnsiTheme="minorEastAsia" w:hint="eastAsia"/>
        </w:rPr>
        <w:t>る支援メニューが一つでも存在する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の事業</w:t>
      </w:r>
      <w:r w:rsidR="009D0DED">
        <w:rPr>
          <w:rFonts w:asciiTheme="minorEastAsia" w:eastAsiaTheme="minorEastAsia" w:hAnsiTheme="minorEastAsia" w:hint="eastAsia"/>
        </w:rPr>
        <w:t>全体</w:t>
      </w:r>
      <w:r w:rsidR="00C34D05" w:rsidRPr="006E7928">
        <w:rPr>
          <w:rFonts w:asciiTheme="minorEastAsia" w:eastAsiaTheme="minorEastAsia" w:hAnsiTheme="minorEastAsia" w:hint="eastAsia"/>
        </w:rPr>
        <w:t>の継続を不可とします</w:t>
      </w:r>
      <w:bookmarkEnd w:id="53"/>
      <w:r w:rsidR="00C34D05" w:rsidRPr="006E7928">
        <w:rPr>
          <w:rFonts w:asciiTheme="minorEastAsia" w:eastAsiaTheme="minorEastAsia" w:hAnsiTheme="minorEastAsia" w:hint="eastAsia"/>
        </w:rPr>
        <w:t>。</w:t>
      </w:r>
    </w:p>
    <w:p w14:paraId="2413B532" w14:textId="13507E56" w:rsidR="00C34D05" w:rsidRPr="006E7928"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（ⅱ）</w:t>
      </w:r>
      <w:bookmarkStart w:id="54" w:name="_Hlk149661257"/>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におけるアウトカム実績が目標の</w:t>
      </w:r>
      <w:r w:rsidR="002E3B1E">
        <w:rPr>
          <w:rFonts w:asciiTheme="minorEastAsia" w:eastAsiaTheme="minorEastAsia" w:hAnsiTheme="minorEastAsia" w:hint="eastAsia"/>
        </w:rPr>
        <w:t>８</w:t>
      </w:r>
      <w:r w:rsidR="00C34D05" w:rsidRPr="006E7928">
        <w:rPr>
          <w:rFonts w:asciiTheme="minorEastAsia" w:eastAsiaTheme="minorEastAsia" w:hAnsiTheme="minorEastAsia" w:hint="eastAsia"/>
        </w:rPr>
        <w:t>割以下の</w:t>
      </w:r>
      <w:r w:rsidR="009D0DED">
        <w:rPr>
          <w:rFonts w:asciiTheme="minorEastAsia" w:eastAsiaTheme="minorEastAsia" w:hAnsiTheme="minorEastAsia" w:hint="eastAsia"/>
        </w:rPr>
        <w:t>支援メニューが存在する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w:t>
      </w:r>
      <w:r w:rsidR="00C60F0A">
        <w:rPr>
          <w:rFonts w:asciiTheme="minorEastAsia" w:eastAsiaTheme="minorEastAsia" w:hAnsiTheme="minorEastAsia" w:hint="eastAsia"/>
        </w:rPr>
        <w:t>該当支援メニュー</w:t>
      </w:r>
      <w:r w:rsidR="00C34D05" w:rsidRPr="006E7928">
        <w:rPr>
          <w:rFonts w:asciiTheme="minorEastAsia" w:eastAsiaTheme="minorEastAsia" w:hAnsiTheme="minorEastAsia" w:hint="eastAsia"/>
        </w:rPr>
        <w:t>実施に当たっての改善計画の作成やその実行を指示します。</w:t>
      </w:r>
      <w:r w:rsidR="00C60F0A"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2E3B1E">
        <w:rPr>
          <w:rFonts w:asciiTheme="minorEastAsia" w:eastAsiaTheme="minorEastAsia" w:hAnsiTheme="minorEastAsia" w:hint="eastAsia"/>
        </w:rPr>
        <w:t>３</w:t>
      </w:r>
      <w:r w:rsidR="00C60F0A" w:rsidRPr="00C60F0A">
        <w:rPr>
          <w:rFonts w:asciiTheme="minorEastAsia" w:eastAsiaTheme="minorEastAsia" w:hAnsiTheme="minorEastAsia"/>
        </w:rPr>
        <w:t>年度目の事業全体としての実施に当たっての改善計画の作成やその実行を指示します。</w:t>
      </w:r>
      <w:bookmarkEnd w:id="54"/>
    </w:p>
    <w:p w14:paraId="231AF869" w14:textId="702DBEBF" w:rsidR="00C34D05" w:rsidRPr="006E7928" w:rsidRDefault="00C34D05" w:rsidP="0038564D">
      <w:pPr>
        <w:widowControl/>
        <w:ind w:left="1205" w:hangingChars="500" w:hanging="1205"/>
        <w:rPr>
          <w:rFonts w:asciiTheme="minorEastAsia" w:eastAsiaTheme="minorEastAsia" w:hAnsiTheme="minorEastAsia"/>
        </w:rPr>
      </w:pPr>
    </w:p>
    <w:p w14:paraId="5CB8A54A" w14:textId="79167ACE"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イ</w:t>
      </w:r>
      <w:r w:rsidR="00C34D05" w:rsidRPr="006E7928">
        <w:rPr>
          <w:rFonts w:asciiTheme="minorEastAsia" w:eastAsiaTheme="minorEastAsia" w:hAnsiTheme="minorEastAsia" w:hint="eastAsia"/>
        </w:rPr>
        <w:t xml:space="preserve">　改善計画書の提出</w:t>
      </w:r>
    </w:p>
    <w:p w14:paraId="32A9FD39" w14:textId="31BF3DD3" w:rsidR="00C34D05" w:rsidRPr="006E7928" w:rsidRDefault="00AF0492" w:rsidP="00145544">
      <w:pPr>
        <w:widowControl/>
        <w:ind w:leftChars="400" w:left="964" w:firstLineChars="100" w:firstLine="241"/>
        <w:rPr>
          <w:rFonts w:asciiTheme="minorEastAsia" w:eastAsiaTheme="minorEastAsia" w:hAnsiTheme="minorEastAsia"/>
        </w:rPr>
      </w:pPr>
      <w:r>
        <w:rPr>
          <w:rFonts w:asciiTheme="minorEastAsia" w:eastAsiaTheme="minorEastAsia" w:hAnsiTheme="minorEastAsia" w:hint="eastAsia"/>
        </w:rPr>
        <w:t>第１期</w:t>
      </w:r>
      <w:r w:rsidR="0034502B">
        <w:rPr>
          <w:rFonts w:asciiTheme="minorEastAsia" w:eastAsiaTheme="minorEastAsia" w:hAnsiTheme="minorEastAsia" w:hint="eastAsia"/>
        </w:rPr>
        <w:t>及び</w:t>
      </w:r>
      <w:r w:rsidR="00D84B35">
        <w:rPr>
          <w:rFonts w:asciiTheme="minorEastAsia" w:eastAsiaTheme="minorEastAsia" w:hAnsiTheme="minorEastAsia" w:hint="eastAsia"/>
        </w:rPr>
        <w:t>第２期</w:t>
      </w:r>
      <w:r w:rsidR="00D84B35" w:rsidRPr="006E7928">
        <w:rPr>
          <w:rFonts w:asciiTheme="minorEastAsia" w:eastAsiaTheme="minorEastAsia" w:hAnsiTheme="minorEastAsia" w:hint="eastAsia"/>
        </w:rPr>
        <w:t>評価基準期間の実績に</w:t>
      </w:r>
      <w:r w:rsidR="005F4B64">
        <w:rPr>
          <w:rFonts w:asciiTheme="minorEastAsia" w:eastAsiaTheme="minorEastAsia" w:hAnsiTheme="minorEastAsia" w:hint="eastAsia"/>
        </w:rPr>
        <w:t>ついて、</w:t>
      </w:r>
      <w:r w:rsidR="00C34D05" w:rsidRPr="006E7928">
        <w:rPr>
          <w:rFonts w:asciiTheme="minorEastAsia" w:eastAsiaTheme="minorEastAsia" w:hAnsiTheme="minorEastAsia" w:hint="eastAsia"/>
        </w:rPr>
        <w:t>継続等基準に基づき、改善計画の作成が必要となった場合には、労働局から通知するので、改善計画の作成指示を受けた協議会は、</w:t>
      </w:r>
      <w:r w:rsidR="002E3B1E">
        <w:rPr>
          <w:rFonts w:asciiTheme="minorEastAsia" w:eastAsiaTheme="minorEastAsia" w:hAnsiTheme="minorEastAsia" w:hint="eastAsia"/>
        </w:rPr>
        <w:t>１</w:t>
      </w:r>
      <w:r w:rsidR="00546891">
        <w:rPr>
          <w:rFonts w:asciiTheme="minorEastAsia" w:eastAsiaTheme="minorEastAsia" w:hAnsiTheme="minorEastAsia" w:hint="eastAsia"/>
        </w:rPr>
        <w:t>月末日</w:t>
      </w:r>
      <w:r w:rsidR="001F3966" w:rsidRPr="001F3966">
        <w:rPr>
          <w:rFonts w:asciiTheme="minorEastAsia" w:eastAsiaTheme="minorEastAsia" w:hAnsiTheme="minorEastAsia" w:hint="eastAsia"/>
        </w:rPr>
        <w:t>（休日の場合は直前の営業日）</w:t>
      </w:r>
      <w:r w:rsidR="00C34D05"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w:t>
      </w:r>
      <w:r w:rsidR="00BD7905">
        <w:rPr>
          <w:rFonts w:asciiTheme="minorEastAsia" w:eastAsiaTheme="minorEastAsia" w:hAnsiTheme="minorEastAsia" w:hint="eastAsia"/>
        </w:rPr>
        <w:t>７</w:t>
      </w:r>
      <w:r w:rsidR="00CE1FFB">
        <w:rPr>
          <w:rFonts w:asciiTheme="minorEastAsia" w:eastAsiaTheme="minorEastAsia" w:hAnsiTheme="minorEastAsia" w:hint="eastAsia"/>
        </w:rPr>
        <w:t>号【</w:t>
      </w:r>
      <w:r w:rsidR="00C34D05" w:rsidRPr="006E7928">
        <w:rPr>
          <w:rFonts w:asciiTheme="minorEastAsia" w:eastAsiaTheme="minorEastAsia" w:hAnsiTheme="minorEastAsia" w:hint="eastAsia"/>
        </w:rPr>
        <w:t>改善計画書】を労働局に提出してください。</w:t>
      </w:r>
      <w:r w:rsidR="0094302C">
        <w:rPr>
          <w:rFonts w:asciiTheme="minorEastAsia" w:eastAsiaTheme="minorEastAsia" w:hAnsiTheme="minorEastAsia" w:hint="eastAsia"/>
        </w:rPr>
        <w:t>なお、</w:t>
      </w:r>
      <w:r w:rsidR="00C34D05" w:rsidRPr="006E7928">
        <w:rPr>
          <w:rFonts w:asciiTheme="minorEastAsia" w:eastAsiaTheme="minorEastAsia" w:hAnsiTheme="minorEastAsia" w:hint="eastAsia"/>
        </w:rPr>
        <w:t>労働局から改善計画書の内容に関する問い合わせを行う場合があります。</w:t>
      </w:r>
    </w:p>
    <w:p w14:paraId="70518593" w14:textId="77777777" w:rsidR="00145544" w:rsidRDefault="00145544" w:rsidP="00145544">
      <w:pPr>
        <w:widowControl/>
        <w:rPr>
          <w:rFonts w:asciiTheme="minorEastAsia" w:eastAsiaTheme="minorEastAsia" w:hAnsiTheme="minorEastAsia"/>
        </w:rPr>
      </w:pPr>
    </w:p>
    <w:p w14:paraId="3E64386B" w14:textId="338AD671"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ウ</w:t>
      </w:r>
      <w:r w:rsidR="00C34D05" w:rsidRPr="006E7928">
        <w:rPr>
          <w:rFonts w:asciiTheme="minorEastAsia" w:eastAsiaTheme="minorEastAsia" w:hAnsiTheme="minorEastAsia" w:hint="eastAsia"/>
        </w:rPr>
        <w:t xml:space="preserve">　その他</w:t>
      </w:r>
    </w:p>
    <w:p w14:paraId="7DB926A0" w14:textId="26F2A47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C34D05" w:rsidRPr="006E7928">
        <w:rPr>
          <w:rFonts w:asciiTheme="minorEastAsia" w:eastAsiaTheme="minorEastAsia" w:hAnsiTheme="minorEastAsia" w:hint="eastAsia"/>
        </w:rPr>
        <w:t>継続等基準に該当し、事業</w:t>
      </w:r>
      <w:r w:rsidR="005857A8">
        <w:rPr>
          <w:rFonts w:asciiTheme="minorEastAsia" w:eastAsiaTheme="minorEastAsia" w:hAnsiTheme="minorEastAsia" w:hint="eastAsia"/>
        </w:rPr>
        <w:t>全体の</w:t>
      </w:r>
      <w:r w:rsidR="00C34D05" w:rsidRPr="006E7928">
        <w:rPr>
          <w:rFonts w:asciiTheme="minorEastAsia" w:eastAsiaTheme="minorEastAsia" w:hAnsiTheme="minorEastAsia" w:hint="eastAsia"/>
        </w:rPr>
        <w:t>継続が不可となった場合には、労働局から通知するものとします。</w:t>
      </w:r>
    </w:p>
    <w:p w14:paraId="04AE34B6"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430BC628" w14:textId="6A288F2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rPr>
        <w:t xml:space="preserve">(b) </w:t>
      </w:r>
      <w:r w:rsidR="00C34D05" w:rsidRPr="006E7928">
        <w:rPr>
          <w:rFonts w:asciiTheme="minorEastAsia" w:eastAsiaTheme="minorEastAsia" w:hAnsiTheme="minorEastAsia" w:hint="eastAsia"/>
        </w:rPr>
        <w:t>アウトプット実績とアウトカム実績は、各</w:t>
      </w:r>
      <w:r w:rsidR="00D52896" w:rsidRPr="006E7928">
        <w:rPr>
          <w:rFonts w:asciiTheme="minorEastAsia" w:eastAsiaTheme="minorEastAsia" w:hAnsiTheme="minorEastAsia" w:hint="eastAsia"/>
        </w:rPr>
        <w:t>評価基準期間</w:t>
      </w:r>
      <w:r w:rsidR="00C34D05" w:rsidRPr="006E7928">
        <w:rPr>
          <w:rFonts w:asciiTheme="minorEastAsia" w:eastAsiaTheme="minorEastAsia" w:hAnsiTheme="minorEastAsia" w:hint="eastAsia"/>
        </w:rPr>
        <w:t>の末日までのものとしますが、年度末における支援メニューの実施など一定期間のフォローアップを行った</w:t>
      </w:r>
      <w:r w:rsidR="009229C2">
        <w:rPr>
          <w:rFonts w:asciiTheme="minorEastAsia" w:eastAsiaTheme="minorEastAsia" w:hAnsiTheme="minorEastAsia" w:hint="eastAsia"/>
        </w:rPr>
        <w:t>上</w:t>
      </w:r>
      <w:r w:rsidR="00C34D05" w:rsidRPr="006E7928">
        <w:rPr>
          <w:rFonts w:asciiTheme="minorEastAsia" w:eastAsiaTheme="minorEastAsia" w:hAnsiTheme="minorEastAsia" w:hint="eastAsia"/>
        </w:rPr>
        <w:t>で雇用・就業者数の実績が確定する場合においては、上記</w:t>
      </w:r>
      <w:r w:rsidR="0034502B">
        <w:rPr>
          <w:rFonts w:asciiTheme="minorEastAsia" w:eastAsiaTheme="minorEastAsia" w:hAnsiTheme="minorEastAsia" w:hint="eastAsia"/>
        </w:rPr>
        <w:t>10</w:t>
      </w:r>
      <w:r w:rsidR="008E4756">
        <w:rPr>
          <w:rFonts w:asciiTheme="minorEastAsia" w:eastAsiaTheme="minorEastAsia" w:hAnsiTheme="minorEastAsia" w:hint="eastAsia"/>
        </w:rPr>
        <w:t>（１）</w:t>
      </w:r>
      <w:r w:rsidR="00C34D05" w:rsidRPr="006E7928">
        <w:rPr>
          <w:rFonts w:asciiTheme="minorEastAsia" w:eastAsiaTheme="minorEastAsia" w:hAnsiTheme="minorEastAsia" w:hint="eastAsia"/>
        </w:rPr>
        <w:t>に記載のとおり最終的な雇用・就業者数をとりまとめた状況を</w:t>
      </w:r>
      <w:r w:rsidR="002E3B1E">
        <w:rPr>
          <w:rFonts w:asciiTheme="minorEastAsia" w:eastAsiaTheme="minorEastAsia" w:hAnsiTheme="minorEastAsia" w:hint="eastAsia"/>
        </w:rPr>
        <w:t>５</w:t>
      </w:r>
      <w:r w:rsidR="00C34D05"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00917880" w:rsidRPr="00EC2126">
        <w:rPr>
          <w:rFonts w:asciiTheme="minorEastAsia" w:eastAsiaTheme="minorEastAsia" w:hAnsiTheme="minorEastAsia"/>
        </w:rPr>
        <w:t>日</w:t>
      </w:r>
      <w:r w:rsidR="001F3966" w:rsidRPr="001F3966">
        <w:rPr>
          <w:rFonts w:asciiTheme="minorEastAsia" w:eastAsiaTheme="minorEastAsia" w:hAnsiTheme="minorEastAsia" w:hint="eastAsia"/>
        </w:rPr>
        <w:t>（休日の場合は直前の営業日）</w:t>
      </w:r>
      <w:r w:rsidR="00C34D05" w:rsidRPr="00EC2126">
        <w:rPr>
          <w:rFonts w:asciiTheme="minorEastAsia" w:eastAsiaTheme="minorEastAsia" w:hAnsiTheme="minorEastAsia" w:hint="eastAsia"/>
        </w:rPr>
        <w:t>まで</w:t>
      </w:r>
      <w:r w:rsidR="00C34D05" w:rsidRPr="006E7928">
        <w:rPr>
          <w:rFonts w:asciiTheme="minorEastAsia" w:eastAsiaTheme="minorEastAsia" w:hAnsiTheme="minorEastAsia" w:hint="eastAsia"/>
        </w:rPr>
        <w:t>に提出してください。</w:t>
      </w:r>
    </w:p>
    <w:p w14:paraId="7EF4A8ED"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35BDB417" w14:textId="3108301F" w:rsidR="00C34D05" w:rsidRDefault="00145544" w:rsidP="20FFADEF">
      <w:pPr>
        <w:widowControl/>
        <w:ind w:leftChars="400" w:left="1205" w:hangingChars="100" w:hanging="241"/>
        <w:rPr>
          <w:rFonts w:asciiTheme="minorEastAsia" w:eastAsiaTheme="minorEastAsia" w:hAnsiTheme="minorEastAsia"/>
        </w:rPr>
      </w:pPr>
      <w:r w:rsidRPr="20FFADEF">
        <w:rPr>
          <w:rFonts w:asciiTheme="minorEastAsia" w:eastAsiaTheme="minorEastAsia" w:hAnsiTheme="minorEastAsia"/>
        </w:rPr>
        <w:t xml:space="preserve">(c) </w:t>
      </w:r>
      <w:r w:rsidR="0034502B">
        <w:rPr>
          <w:rFonts w:asciiTheme="minorEastAsia" w:eastAsiaTheme="minorEastAsia" w:hAnsiTheme="minorEastAsia" w:hint="eastAsia"/>
        </w:rPr>
        <w:t>事業実施状況により、</w:t>
      </w:r>
      <w:r w:rsidR="00C34D05" w:rsidRPr="20FFADEF">
        <w:rPr>
          <w:rFonts w:asciiTheme="minorEastAsia" w:eastAsiaTheme="minorEastAsia" w:hAnsiTheme="minorEastAsia"/>
        </w:rPr>
        <w:t>地域計画の内容</w:t>
      </w:r>
      <w:r w:rsidR="00FE1F9B" w:rsidRPr="20FFADEF">
        <w:rPr>
          <w:rFonts w:asciiTheme="minorEastAsia" w:eastAsiaTheme="minorEastAsia" w:hAnsiTheme="minorEastAsia"/>
        </w:rPr>
        <w:t>を</w:t>
      </w:r>
      <w:r w:rsidR="00C34D05" w:rsidRPr="20FFADEF">
        <w:rPr>
          <w:rFonts w:asciiTheme="minorEastAsia" w:eastAsiaTheme="minorEastAsia" w:hAnsiTheme="minorEastAsia"/>
        </w:rPr>
        <w:t>変更</w:t>
      </w:r>
      <w:r w:rsidR="00FE1F9B" w:rsidRPr="20FFADEF">
        <w:rPr>
          <w:rFonts w:asciiTheme="minorEastAsia" w:eastAsiaTheme="minorEastAsia" w:hAnsiTheme="minorEastAsia"/>
        </w:rPr>
        <w:t>しなければならない場合には、</w:t>
      </w:r>
      <w:r w:rsidR="00C34D05" w:rsidRPr="20FFADEF">
        <w:rPr>
          <w:rFonts w:asciiTheme="minorEastAsia" w:eastAsiaTheme="minorEastAsia" w:hAnsiTheme="minorEastAsia"/>
        </w:rPr>
        <w:t>厚生労働大臣に対し変更協議が必要となります。</w:t>
      </w:r>
      <w:r w:rsidR="00EC561A" w:rsidRPr="20FFADEF">
        <w:rPr>
          <w:rFonts w:asciiTheme="minorEastAsia" w:eastAsiaTheme="minorEastAsia" w:hAnsiTheme="minorEastAsia"/>
        </w:rPr>
        <w:t>ただし、軽微な変更について</w:t>
      </w:r>
      <w:r w:rsidR="00EC561A" w:rsidRPr="20FFADEF">
        <w:rPr>
          <w:rFonts w:asciiTheme="minorEastAsia" w:eastAsiaTheme="minorEastAsia" w:hAnsiTheme="minorEastAsia"/>
        </w:rPr>
        <w:lastRenderedPageBreak/>
        <w:t>は、労働局の承認を得た上で変更することが</w:t>
      </w:r>
      <w:r w:rsidR="004430DC" w:rsidRPr="20FFADEF">
        <w:rPr>
          <w:rFonts w:asciiTheme="minorEastAsia" w:eastAsiaTheme="minorEastAsia" w:hAnsiTheme="minorEastAsia"/>
        </w:rPr>
        <w:t>可能です。軽微な変更に当たる例としては以下の事項が挙げられます</w:t>
      </w:r>
      <w:r w:rsidR="69C1170C" w:rsidRPr="20FFADEF">
        <w:rPr>
          <w:rFonts w:asciiTheme="minorEastAsia" w:eastAsiaTheme="minorEastAsia" w:hAnsiTheme="minorEastAsia"/>
        </w:rPr>
        <w:t>が事業の推進に影響のない範囲での変更を</w:t>
      </w:r>
      <w:r w:rsidR="04F6BC6A" w:rsidRPr="20FFADEF">
        <w:rPr>
          <w:rFonts w:asciiTheme="minorEastAsia" w:eastAsiaTheme="minorEastAsia" w:hAnsiTheme="minorEastAsia"/>
        </w:rPr>
        <w:t>想定していますので、必ず事前に委託者である労働局と協議の</w:t>
      </w:r>
      <w:r w:rsidR="009229C2">
        <w:rPr>
          <w:rFonts w:asciiTheme="minorEastAsia" w:eastAsiaTheme="minorEastAsia" w:hAnsiTheme="minorEastAsia"/>
        </w:rPr>
        <w:t>上</w:t>
      </w:r>
      <w:r w:rsidR="04F6BC6A" w:rsidRPr="20FFADEF">
        <w:rPr>
          <w:rFonts w:asciiTheme="minorEastAsia" w:eastAsiaTheme="minorEastAsia" w:hAnsiTheme="minorEastAsia"/>
        </w:rPr>
        <w:t>変更してください</w:t>
      </w:r>
      <w:r w:rsidR="004430DC" w:rsidRPr="20FFADEF">
        <w:rPr>
          <w:rFonts w:asciiTheme="minorEastAsia" w:eastAsiaTheme="minorEastAsia" w:hAnsiTheme="minorEastAsia"/>
        </w:rPr>
        <w:t>。</w:t>
      </w:r>
    </w:p>
    <w:p w14:paraId="1996CCE6" w14:textId="77777777" w:rsidR="00D45AFF" w:rsidRDefault="00D45AFF" w:rsidP="20FFADEF">
      <w:pPr>
        <w:widowControl/>
        <w:ind w:leftChars="400" w:left="1205" w:hangingChars="100" w:hanging="241"/>
        <w:rPr>
          <w:rFonts w:asciiTheme="minorEastAsia" w:eastAsiaTheme="minorEastAsia" w:hAnsiTheme="minorEastAsia"/>
        </w:rPr>
      </w:pPr>
    </w:p>
    <w:p w14:paraId="4B93C5B5" w14:textId="5E7AC2B6" w:rsidR="00955DDB" w:rsidRDefault="00955DDB" w:rsidP="00D408C8">
      <w:pPr>
        <w:widowControl/>
        <w:ind w:leftChars="500" w:left="1205"/>
        <w:rPr>
          <w:rFonts w:asciiTheme="minorEastAsia" w:eastAsiaTheme="minorEastAsia" w:hAnsiTheme="minorEastAsia"/>
        </w:rPr>
      </w:pPr>
      <w:r>
        <w:rPr>
          <w:rFonts w:asciiTheme="minorEastAsia" w:eastAsiaTheme="minorEastAsia" w:hAnsiTheme="minorEastAsia" w:hint="eastAsia"/>
        </w:rPr>
        <w:t>【軽微な変更の例】</w:t>
      </w:r>
    </w:p>
    <w:p w14:paraId="5707B279" w14:textId="07D628AD" w:rsidR="004430DC" w:rsidRDefault="004430DC" w:rsidP="00D408C8">
      <w:pPr>
        <w:widowControl/>
        <w:ind w:leftChars="600" w:left="1687" w:hangingChars="100" w:hanging="241"/>
        <w:rPr>
          <w:rFonts w:asciiTheme="minorEastAsia" w:eastAsiaTheme="minorEastAsia" w:hAnsiTheme="minorEastAsia"/>
        </w:rPr>
      </w:pPr>
      <w:r w:rsidRPr="20FFADEF">
        <w:rPr>
          <w:rFonts w:asciiTheme="minorEastAsia" w:eastAsiaTheme="minorEastAsia" w:hAnsiTheme="minorEastAsia"/>
        </w:rPr>
        <w:t>・</w:t>
      </w:r>
      <w:r w:rsidR="0852DC60" w:rsidRPr="20FFADEF">
        <w:rPr>
          <w:rFonts w:asciiTheme="minorEastAsia" w:eastAsiaTheme="minorEastAsia" w:hAnsiTheme="minorEastAsia"/>
        </w:rPr>
        <w:t>支援メニューの内容変更（目的は変えず、メニューの時間数や実施時期</w:t>
      </w:r>
      <w:r w:rsidR="6E18FF11" w:rsidRPr="20FFADEF">
        <w:rPr>
          <w:rFonts w:asciiTheme="minorEastAsia" w:eastAsiaTheme="minorEastAsia" w:hAnsiTheme="minorEastAsia"/>
        </w:rPr>
        <w:t>、</w:t>
      </w:r>
      <w:r w:rsidR="0852DC60" w:rsidRPr="20FFADEF">
        <w:rPr>
          <w:rFonts w:asciiTheme="minorEastAsia" w:eastAsiaTheme="minorEastAsia" w:hAnsiTheme="minorEastAsia"/>
        </w:rPr>
        <w:t>セミナーのカリキュラムや実施方法の変更</w:t>
      </w:r>
      <w:r w:rsidR="4146599E" w:rsidRPr="20FFADEF">
        <w:rPr>
          <w:rFonts w:asciiTheme="minorEastAsia" w:eastAsiaTheme="minorEastAsia" w:hAnsiTheme="minorEastAsia"/>
        </w:rPr>
        <w:t>等</w:t>
      </w:r>
      <w:r w:rsidR="4E585E91" w:rsidRPr="20FFADEF">
        <w:rPr>
          <w:rFonts w:asciiTheme="minorEastAsia" w:eastAsiaTheme="minorEastAsia" w:hAnsiTheme="minorEastAsia"/>
        </w:rPr>
        <w:t>も含む。</w:t>
      </w:r>
      <w:r w:rsidR="0852DC60" w:rsidRPr="20FFADEF">
        <w:rPr>
          <w:rFonts w:asciiTheme="minorEastAsia" w:eastAsiaTheme="minorEastAsia" w:hAnsiTheme="minorEastAsia"/>
        </w:rPr>
        <w:t>）</w:t>
      </w:r>
    </w:p>
    <w:p w14:paraId="4EDC6C67" w14:textId="0BDF4854" w:rsidR="004430DC" w:rsidRDefault="0D2ED23A"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w:t>
      </w:r>
      <w:r w:rsidR="0097B761" w:rsidRPr="20FFADEF">
        <w:rPr>
          <w:rFonts w:asciiTheme="minorEastAsia" w:eastAsiaTheme="minorEastAsia" w:hAnsiTheme="minorEastAsia"/>
        </w:rPr>
        <w:t>委託対象経費区分内での経費の流用</w:t>
      </w:r>
      <w:r w:rsidR="004430DC">
        <w:rPr>
          <w:rFonts w:asciiTheme="minorEastAsia" w:eastAsiaTheme="minorEastAsia" w:hAnsiTheme="minorEastAsia" w:hint="eastAsia"/>
        </w:rPr>
        <w:t>・</w:t>
      </w:r>
      <w:r w:rsidR="00B2040F">
        <w:rPr>
          <w:rFonts w:asciiTheme="minorEastAsia" w:eastAsiaTheme="minorEastAsia" w:hAnsiTheme="minorEastAsia" w:hint="eastAsia"/>
        </w:rPr>
        <w:t>再委託有無の変更</w:t>
      </w:r>
    </w:p>
    <w:p w14:paraId="4278DEFD" w14:textId="4AC47A21" w:rsidR="004430DC" w:rsidRPr="006E7928" w:rsidRDefault="004430DC"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・協議会構成員の</w:t>
      </w:r>
      <w:r w:rsidR="00A06739">
        <w:rPr>
          <w:rFonts w:asciiTheme="minorEastAsia" w:eastAsiaTheme="minorEastAsia" w:hAnsiTheme="minorEastAsia" w:hint="eastAsia"/>
        </w:rPr>
        <w:t>追加</w:t>
      </w:r>
    </w:p>
    <w:p w14:paraId="3D3F8E61" w14:textId="77777777" w:rsidR="00C34D05" w:rsidRPr="006E7928" w:rsidRDefault="00C34D05" w:rsidP="0038564D">
      <w:pPr>
        <w:ind w:left="482" w:hangingChars="200" w:hanging="482"/>
        <w:rPr>
          <w:rFonts w:asciiTheme="minorEastAsia" w:eastAsiaTheme="minorEastAsia" w:hAnsiTheme="minorEastAsia"/>
        </w:rPr>
      </w:pPr>
    </w:p>
    <w:p w14:paraId="49B29BBD" w14:textId="63C9D868" w:rsidR="00C34D05" w:rsidRPr="006E7928" w:rsidRDefault="00145544" w:rsidP="00016A6A">
      <w:pPr>
        <w:pStyle w:val="2"/>
        <w:rPr>
          <w:rFonts w:asciiTheme="minorEastAsia" w:eastAsiaTheme="minorEastAsia" w:hAnsiTheme="minorEastAsia"/>
        </w:rPr>
      </w:pPr>
      <w:bookmarkStart w:id="55" w:name="_Toc218623836"/>
      <w:r>
        <w:rPr>
          <w:rFonts w:asciiTheme="minorEastAsia" w:eastAsiaTheme="minorEastAsia" w:hAnsiTheme="minorEastAsia" w:hint="eastAsia"/>
        </w:rPr>
        <w:t>（３）</w:t>
      </w:r>
      <w:r w:rsidR="00C34D05" w:rsidRPr="006E7928">
        <w:rPr>
          <w:rFonts w:asciiTheme="minorEastAsia" w:eastAsiaTheme="minorEastAsia" w:hAnsiTheme="minorEastAsia" w:hint="eastAsia"/>
        </w:rPr>
        <w:t>事業実施期間終了後の総括報告書の提出</w:t>
      </w:r>
      <w:bookmarkEnd w:id="55"/>
    </w:p>
    <w:p w14:paraId="3FBEEE3C" w14:textId="53D1ACC4" w:rsidR="00467697"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w:t>
      </w:r>
      <w:r w:rsidR="00CE1FFB">
        <w:rPr>
          <w:rFonts w:asciiTheme="minorEastAsia" w:eastAsiaTheme="minorEastAsia" w:hAnsiTheme="minorEastAsia" w:hint="eastAsia"/>
        </w:rPr>
        <w:t>様式第</w:t>
      </w:r>
      <w:r w:rsidR="000646AB">
        <w:rPr>
          <w:rFonts w:asciiTheme="minorEastAsia" w:eastAsiaTheme="minorEastAsia" w:hAnsiTheme="minorEastAsia" w:hint="eastAsia"/>
        </w:rPr>
        <w:t>８</w:t>
      </w:r>
      <w:r w:rsidR="00CE1FFB">
        <w:rPr>
          <w:rFonts w:asciiTheme="minorEastAsia" w:eastAsiaTheme="minorEastAsia" w:hAnsiTheme="minorEastAsia" w:hint="eastAsia"/>
        </w:rPr>
        <w:t>号【</w:t>
      </w:r>
      <w:r w:rsidRPr="006E7928">
        <w:rPr>
          <w:rFonts w:asciiTheme="minorEastAsia" w:eastAsiaTheme="minorEastAsia" w:hAnsiTheme="minorEastAsia" w:hint="eastAsia"/>
        </w:rPr>
        <w:t>総括報告書】を</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hint="eastAsia"/>
        </w:rPr>
        <w:t>10</w:t>
      </w:r>
      <w:r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までに、様式第</w:t>
      </w:r>
      <w:r w:rsidR="000646AB">
        <w:rPr>
          <w:rFonts w:asciiTheme="minorEastAsia" w:eastAsiaTheme="minorEastAsia" w:hAnsiTheme="minorEastAsia" w:hint="eastAsia"/>
        </w:rPr>
        <w:t>８</w:t>
      </w:r>
      <w:r w:rsidRPr="006E7928">
        <w:rPr>
          <w:rFonts w:asciiTheme="minorEastAsia" w:eastAsiaTheme="minorEastAsia" w:hAnsiTheme="minorEastAsia" w:hint="eastAsia"/>
        </w:rPr>
        <w:t>号別添</w:t>
      </w:r>
      <w:r w:rsidR="00A946E7">
        <w:rPr>
          <w:rFonts w:asciiTheme="minorEastAsia" w:eastAsiaTheme="minorEastAsia" w:hAnsiTheme="minorEastAsia" w:hint="eastAsia"/>
        </w:rPr>
        <w:t>１及び２</w:t>
      </w:r>
      <w:r w:rsidRPr="006E7928">
        <w:rPr>
          <w:rFonts w:asciiTheme="minorEastAsia" w:eastAsiaTheme="minorEastAsia" w:hAnsiTheme="minorEastAsia" w:hint="eastAsia"/>
        </w:rPr>
        <w:t>を</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その際に、労働局の検査の結果、総括報告書の全部又は一部に不合格が生じた場合は、受託者は直ちに総括報告書の修正を行った後、指定した日時までに、修正が反映された総括報告書を提出してください。</w:t>
      </w:r>
    </w:p>
    <w:p w14:paraId="77B6F4DC" w14:textId="77777777" w:rsidR="00145544" w:rsidRDefault="00145544" w:rsidP="0038564D">
      <w:pPr>
        <w:rPr>
          <w:rFonts w:asciiTheme="minorEastAsia" w:eastAsiaTheme="minorEastAsia" w:hAnsiTheme="minorEastAsia"/>
        </w:rPr>
      </w:pPr>
    </w:p>
    <w:p w14:paraId="6D263538" w14:textId="5755729D" w:rsidR="00C34D05" w:rsidRPr="006E7928" w:rsidRDefault="00145544" w:rsidP="00016A6A">
      <w:pPr>
        <w:pStyle w:val="2"/>
        <w:rPr>
          <w:rFonts w:asciiTheme="minorEastAsia" w:eastAsiaTheme="minorEastAsia" w:hAnsiTheme="minorEastAsia"/>
        </w:rPr>
      </w:pPr>
      <w:bookmarkStart w:id="56" w:name="_Toc218623837"/>
      <w:r>
        <w:rPr>
          <w:rFonts w:asciiTheme="minorEastAsia" w:eastAsiaTheme="minorEastAsia" w:hAnsiTheme="minorEastAsia" w:hint="eastAsia"/>
        </w:rPr>
        <w:t>（４）</w:t>
      </w:r>
      <w:r w:rsidR="00C34D05" w:rsidRPr="006E7928">
        <w:rPr>
          <w:rFonts w:asciiTheme="minorEastAsia" w:eastAsiaTheme="minorEastAsia" w:hAnsiTheme="minorEastAsia" w:hint="eastAsia"/>
        </w:rPr>
        <w:t>事業実績の公表</w:t>
      </w:r>
      <w:bookmarkEnd w:id="56"/>
    </w:p>
    <w:p w14:paraId="6DD499DB" w14:textId="48E2A86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国は、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の実施期間（契約期間）終了後、事業実績等を公表します。なお、事業の効果的な推進及び事例の普及に資するため、実施年度ごとの実績についても他の</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等に公開する場合があります。</w:t>
      </w:r>
    </w:p>
    <w:p w14:paraId="1A76B186" w14:textId="77777777" w:rsidR="00145544" w:rsidRDefault="00145544" w:rsidP="0038564D">
      <w:pPr>
        <w:rPr>
          <w:rFonts w:asciiTheme="minorEastAsia" w:eastAsiaTheme="minorEastAsia" w:hAnsiTheme="minorEastAsia"/>
        </w:rPr>
      </w:pPr>
    </w:p>
    <w:p w14:paraId="101F51C9" w14:textId="1F127D75" w:rsidR="00C34D05" w:rsidRPr="006E7928" w:rsidRDefault="00145544" w:rsidP="00016A6A">
      <w:pPr>
        <w:pStyle w:val="2"/>
        <w:rPr>
          <w:rFonts w:asciiTheme="minorEastAsia" w:eastAsiaTheme="minorEastAsia" w:hAnsiTheme="minorEastAsia"/>
        </w:rPr>
      </w:pPr>
      <w:bookmarkStart w:id="57" w:name="_Toc218623838"/>
      <w:r>
        <w:rPr>
          <w:rFonts w:asciiTheme="minorEastAsia" w:eastAsiaTheme="minorEastAsia" w:hAnsiTheme="minorEastAsia" w:hint="eastAsia"/>
        </w:rPr>
        <w:t>（５）</w:t>
      </w:r>
      <w:r w:rsidR="00C34D05" w:rsidRPr="006E7928">
        <w:rPr>
          <w:rFonts w:asciiTheme="minorEastAsia" w:eastAsiaTheme="minorEastAsia" w:hAnsiTheme="minorEastAsia" w:hint="eastAsia"/>
        </w:rPr>
        <w:t>その他</w:t>
      </w:r>
      <w:bookmarkEnd w:id="57"/>
    </w:p>
    <w:p w14:paraId="0AD64178" w14:textId="3BC00D5B" w:rsidR="00C34D05"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C34D05" w:rsidRPr="006E7928">
        <w:rPr>
          <w:rFonts w:asciiTheme="minorEastAsia" w:eastAsiaTheme="minorEastAsia" w:hAnsiTheme="minorEastAsia" w:hint="eastAsia"/>
        </w:rPr>
        <w:t>終了後においても、地域がその成果と蓄積されたノウハウを</w:t>
      </w:r>
      <w:r w:rsidR="00E31826">
        <w:rPr>
          <w:rFonts w:asciiTheme="minorEastAsia" w:eastAsiaTheme="minorEastAsia" w:hAnsiTheme="minorEastAsia" w:hint="eastAsia"/>
        </w:rPr>
        <w:t>生かし</w:t>
      </w:r>
      <w:r w:rsidR="00C34D05" w:rsidRPr="006E7928">
        <w:rPr>
          <w:rFonts w:asciiTheme="minorEastAsia" w:eastAsiaTheme="minorEastAsia" w:hAnsiTheme="minorEastAsia" w:hint="eastAsia"/>
        </w:rPr>
        <w:t>、自立的に高年齢者の雇用・就業促進に向けた取組を実施していくことが重要である</w:t>
      </w:r>
      <w:r w:rsidR="00BC3C32" w:rsidRPr="006E7928">
        <w:rPr>
          <w:rFonts w:asciiTheme="minorEastAsia" w:eastAsiaTheme="minorEastAsia" w:hAnsiTheme="minorEastAsia" w:hint="eastAsia"/>
        </w:rPr>
        <w:t>ため</w:t>
      </w:r>
      <w:r w:rsidR="00C34D05" w:rsidRPr="006E7928">
        <w:rPr>
          <w:rFonts w:asciiTheme="minorEastAsia" w:eastAsiaTheme="minorEastAsia" w:hAnsiTheme="minorEastAsia" w:hint="eastAsia"/>
        </w:rPr>
        <w:t>、国は、当該事業終了後の地域の取組について、必要に応じて、適宜報告を求めることがあります。</w:t>
      </w:r>
    </w:p>
    <w:p w14:paraId="2AC74D18" w14:textId="77777777" w:rsidR="007D55DC" w:rsidRPr="006E7928" w:rsidRDefault="007D55DC" w:rsidP="0038564D">
      <w:pPr>
        <w:ind w:leftChars="270" w:left="651" w:firstLineChars="58" w:firstLine="140"/>
        <w:rPr>
          <w:rFonts w:asciiTheme="minorEastAsia" w:eastAsiaTheme="minorEastAsia" w:hAnsiTheme="minorEastAsia"/>
        </w:rPr>
      </w:pPr>
    </w:p>
    <w:p w14:paraId="589A4686" w14:textId="15BE79D0" w:rsidR="00C34D05" w:rsidRPr="006E7928" w:rsidRDefault="00217653" w:rsidP="005C04C8">
      <w:pPr>
        <w:pStyle w:val="1"/>
        <w:rPr>
          <w:rFonts w:asciiTheme="minorEastAsia" w:eastAsiaTheme="minorEastAsia" w:hAnsiTheme="minorEastAsia"/>
          <w:b/>
        </w:rPr>
      </w:pPr>
      <w:bookmarkStart w:id="58" w:name="twelve"/>
      <w:bookmarkStart w:id="59" w:name="_Toc218623839"/>
      <w:bookmarkEnd w:id="58"/>
      <w:r>
        <w:rPr>
          <w:rFonts w:asciiTheme="minorEastAsia" w:eastAsiaTheme="minorEastAsia" w:hAnsiTheme="minorEastAsia" w:hint="eastAsia"/>
          <w:b/>
        </w:rPr>
        <w:t>11</w:t>
      </w:r>
      <w:r w:rsidR="00C34D05" w:rsidRPr="006E7928">
        <w:rPr>
          <w:rFonts w:asciiTheme="minorEastAsia" w:eastAsiaTheme="minorEastAsia" w:hAnsiTheme="minorEastAsia" w:hint="eastAsia"/>
          <w:b/>
        </w:rPr>
        <w:t xml:space="preserve">　</w:t>
      </w:r>
      <w:r w:rsidR="00A813E4" w:rsidRPr="006E7928">
        <w:rPr>
          <w:rFonts w:asciiTheme="minorEastAsia" w:eastAsiaTheme="minorEastAsia" w:hAnsiTheme="minorEastAsia" w:hint="eastAsia"/>
          <w:b/>
        </w:rPr>
        <w:t>環境整備事業</w:t>
      </w:r>
      <w:r w:rsidR="00C34D05" w:rsidRPr="006E7928">
        <w:rPr>
          <w:rFonts w:asciiTheme="minorEastAsia" w:eastAsiaTheme="minorEastAsia" w:hAnsiTheme="minorEastAsia" w:hint="eastAsia"/>
          <w:b/>
        </w:rPr>
        <w:t>に関する留意事項等</w:t>
      </w:r>
      <w:bookmarkEnd w:id="59"/>
    </w:p>
    <w:p w14:paraId="21C0871A" w14:textId="77777777" w:rsidR="00145544" w:rsidRDefault="00145544" w:rsidP="00016A6A">
      <w:pPr>
        <w:pStyle w:val="2"/>
        <w:rPr>
          <w:rFonts w:asciiTheme="minorEastAsia" w:eastAsiaTheme="minorEastAsia" w:hAnsiTheme="minorEastAsia"/>
        </w:rPr>
      </w:pPr>
      <w:bookmarkStart w:id="60" w:name="_Toc218623840"/>
      <w:r>
        <w:rPr>
          <w:rFonts w:asciiTheme="minorEastAsia" w:eastAsiaTheme="minorEastAsia" w:hAnsiTheme="minorEastAsia" w:hint="eastAsia"/>
        </w:rPr>
        <w:t>（１）</w:t>
      </w:r>
      <w:r w:rsidR="00C34D05" w:rsidRPr="006E7928">
        <w:rPr>
          <w:rFonts w:asciiTheme="minorEastAsia" w:eastAsiaTheme="minorEastAsia" w:hAnsiTheme="minorEastAsia" w:hint="eastAsia"/>
        </w:rPr>
        <w:t>協議会の会計事務に関する留意事項</w:t>
      </w:r>
      <w:bookmarkEnd w:id="60"/>
    </w:p>
    <w:p w14:paraId="7696EFF2" w14:textId="3A6238BA"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協議会は委託事業を実施するに当たって、以下の点に留意し、会計事務における牽制体制を確保することとします。協議会の会計事務に係る規程は、</w:t>
      </w:r>
      <w:r w:rsidR="00AB4ECD">
        <w:rPr>
          <w:rFonts w:asciiTheme="minorEastAsia" w:eastAsiaTheme="minorEastAsia" w:hAnsiTheme="minorEastAsia" w:hint="eastAsia"/>
        </w:rPr>
        <w:t>様式第２号【</w:t>
      </w:r>
      <w:r w:rsidRPr="006E7928">
        <w:rPr>
          <w:rFonts w:asciiTheme="minorEastAsia" w:eastAsiaTheme="minorEastAsia" w:hAnsiTheme="minorEastAsia" w:hint="eastAsia"/>
        </w:rPr>
        <w:t>会計事務取扱規程</w:t>
      </w:r>
      <w:r w:rsidR="00CB067E">
        <w:rPr>
          <w:rFonts w:asciiTheme="minorEastAsia" w:eastAsiaTheme="minorEastAsia" w:hAnsiTheme="minorEastAsia" w:hint="eastAsia"/>
        </w:rPr>
        <w:t>】</w:t>
      </w:r>
      <w:r w:rsidRPr="006E7928">
        <w:rPr>
          <w:rFonts w:asciiTheme="minorEastAsia" w:eastAsiaTheme="minorEastAsia" w:hAnsiTheme="minorEastAsia" w:hint="eastAsia"/>
        </w:rPr>
        <w:t>を参考に作成することとします。</w:t>
      </w:r>
    </w:p>
    <w:p w14:paraId="3FDFE1CE" w14:textId="77777777" w:rsidR="00145544" w:rsidRDefault="00E4716E"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なお、既存の協議会等における取扱い等のため、下記に拠りがたい場合には、個別に協議ください。</w:t>
      </w:r>
    </w:p>
    <w:p w14:paraId="6692269A"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ア　会計事務担当者に会計事務を任せるのではなく、会計事務を管理、監督する体制をしっかり確保すること。</w:t>
      </w:r>
    </w:p>
    <w:p w14:paraId="0ADB9137"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lastRenderedPageBreak/>
        <w:t>イ　現金出納簿、科目整理簿、物品管理簿等の帳簿及び証拠書類を整備・保管すること。</w:t>
      </w:r>
    </w:p>
    <w:p w14:paraId="33F2731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ウ</w:t>
      </w:r>
      <w:r w:rsidR="00C34D05" w:rsidRPr="006E7928">
        <w:rPr>
          <w:rFonts w:asciiTheme="minorEastAsia" w:eastAsiaTheme="minorEastAsia" w:hAnsiTheme="minorEastAsia" w:hint="eastAsia"/>
        </w:rPr>
        <w:t xml:space="preserve">　協議会内部において、定期的に帳簿、支払決議書等の内部監査を実施すること。</w:t>
      </w:r>
    </w:p>
    <w:p w14:paraId="4A4AA7C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w:t>
      </w:r>
      <w:r w:rsidR="00C34D05" w:rsidRPr="006E7928">
        <w:rPr>
          <w:rFonts w:asciiTheme="minorEastAsia" w:eastAsiaTheme="minorEastAsia" w:hAnsiTheme="minorEastAsia" w:hint="eastAsia"/>
        </w:rPr>
        <w:t xml:space="preserve">　支払伝票の作成、帳簿等の管理、口座管理、支払決済等を可能な限り複数の者</w:t>
      </w:r>
      <w:r w:rsidRPr="006E7928">
        <w:rPr>
          <w:rFonts w:asciiTheme="minorEastAsia" w:eastAsiaTheme="minorEastAsia" w:hAnsiTheme="minorEastAsia" w:hint="eastAsia"/>
        </w:rPr>
        <w:t>が関与して</w:t>
      </w:r>
      <w:r w:rsidR="00C34D05" w:rsidRPr="006E7928">
        <w:rPr>
          <w:rFonts w:asciiTheme="minorEastAsia" w:eastAsiaTheme="minorEastAsia" w:hAnsiTheme="minorEastAsia" w:hint="eastAsia"/>
        </w:rPr>
        <w:t>実施すること。</w:t>
      </w:r>
    </w:p>
    <w:p w14:paraId="1F405D2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w:t>
      </w:r>
      <w:r w:rsidR="00C34D05" w:rsidRPr="006E7928">
        <w:rPr>
          <w:rFonts w:asciiTheme="minorEastAsia" w:eastAsiaTheme="minorEastAsia" w:hAnsiTheme="minorEastAsia" w:hint="eastAsia"/>
        </w:rPr>
        <w:t xml:space="preserve">　協議会の総会において、適任者を会計監事として選出し、財産及び会計並びに業務執行の状況を監査するとともに、その監査結果について総会に報告を行うこと。</w:t>
      </w:r>
    </w:p>
    <w:p w14:paraId="0562CE1B" w14:textId="1B2616AB" w:rsidR="00C34D05" w:rsidRPr="006E7928"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C34D05" w:rsidRPr="006E7928">
        <w:rPr>
          <w:rFonts w:asciiTheme="minorEastAsia" w:eastAsiaTheme="minorEastAsia" w:hAnsiTheme="minorEastAsia" w:hint="eastAsia"/>
        </w:rPr>
        <w:t xml:space="preserve">　事業の一部を再委託により実施している場合、協議会は、再委託事業者の事業の実施状況・経理状況等を随時把握し、適切に管理すること。</w:t>
      </w:r>
    </w:p>
    <w:p w14:paraId="470D492F" w14:textId="77777777" w:rsidR="00145544" w:rsidRDefault="00145544" w:rsidP="0038564D">
      <w:pPr>
        <w:rPr>
          <w:rFonts w:asciiTheme="minorEastAsia" w:eastAsiaTheme="minorEastAsia" w:hAnsiTheme="minorEastAsia"/>
        </w:rPr>
      </w:pPr>
    </w:p>
    <w:p w14:paraId="3A898D7E" w14:textId="6CD5280F" w:rsidR="00C34D05" w:rsidRPr="006E7928" w:rsidRDefault="00145544" w:rsidP="00016A6A">
      <w:pPr>
        <w:pStyle w:val="2"/>
        <w:rPr>
          <w:rFonts w:asciiTheme="minorEastAsia" w:eastAsiaTheme="minorEastAsia" w:hAnsiTheme="minorEastAsia"/>
        </w:rPr>
      </w:pPr>
      <w:bookmarkStart w:id="61" w:name="_Toc218623841"/>
      <w:r>
        <w:rPr>
          <w:rFonts w:asciiTheme="minorEastAsia" w:eastAsiaTheme="minorEastAsia" w:hAnsiTheme="minorEastAsia" w:hint="eastAsia"/>
        </w:rPr>
        <w:t>（２）</w:t>
      </w:r>
      <w:r w:rsidR="00C34D05" w:rsidRPr="006E7928">
        <w:rPr>
          <w:rFonts w:asciiTheme="minorEastAsia" w:eastAsiaTheme="minorEastAsia" w:hAnsiTheme="minorEastAsia" w:hint="eastAsia"/>
        </w:rPr>
        <w:t>労働局による監査等</w:t>
      </w:r>
      <w:bookmarkEnd w:id="61"/>
    </w:p>
    <w:p w14:paraId="76EFB50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労働局は、委託事業の適正な執行を確保するため、委託事業の実施状況及び委託費の精算・確定等の経理の状況について、毎年度事業終了後等に、実地に監査を実施します。また、必要に応じて適宜、監査を行うこととします。</w:t>
      </w:r>
    </w:p>
    <w:p w14:paraId="20273DB1" w14:textId="49CCF962"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事業構想（案）のとおり、</w:t>
      </w:r>
      <w:r w:rsidR="00E92F9A">
        <w:rPr>
          <w:rFonts w:asciiTheme="minorEastAsia" w:eastAsiaTheme="minorEastAsia" w:hAnsiTheme="minorEastAsia" w:hint="eastAsia"/>
        </w:rPr>
        <w:t>協議会</w:t>
      </w:r>
      <w:r w:rsidRPr="006E7928">
        <w:rPr>
          <w:rFonts w:asciiTheme="minorEastAsia" w:eastAsiaTheme="minorEastAsia" w:hAnsiTheme="minorEastAsia" w:hint="eastAsia"/>
        </w:rPr>
        <w:t>が実施する支援メニューが行われているか確認するため、後日、費用負担について報告を求めることがあります</w:t>
      </w:r>
      <w:r w:rsidR="00145544">
        <w:rPr>
          <w:rFonts w:asciiTheme="minorEastAsia" w:eastAsiaTheme="minorEastAsia" w:hAnsiTheme="minorEastAsia" w:hint="eastAsia"/>
        </w:rPr>
        <w:t>。</w:t>
      </w:r>
    </w:p>
    <w:p w14:paraId="1D9D2B3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監査に当たっては、以下に示す観点に基づき実施することとします。また、実施した監査ごとに、労働局において、監査結果（監査日時、担当者氏名、確認項目、確認結果(改善が必要な事態)、改善が必要な事態の改善の状況等）を記録し、事後のフォローアップに活用することとします。</w:t>
      </w:r>
    </w:p>
    <w:p w14:paraId="2ED413E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委託契約書、事業構想提案書に基づき適切な事業運営がなされているか</w:t>
      </w:r>
    </w:p>
    <w:p w14:paraId="2F6F9751" w14:textId="6C55B380"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イ　事業の趣旨、目的に沿った事業運営がなされているか</w:t>
      </w:r>
    </w:p>
    <w:p w14:paraId="3C755808"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事業の一部を再委託している場合も含め適切に実施されているか</w:t>
      </w:r>
    </w:p>
    <w:p w14:paraId="47D59F83"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　事業の対象経費は、事業の一部を再委託している場合も含め事業に要した実際の支出額に基づいて計上されているか</w:t>
      </w:r>
    </w:p>
    <w:p w14:paraId="30F553D8"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　事業に要した実際の支出額については、事業の一部を再委託している場合も含め見積書、契約書、請求書、領収書、納品書等の関係書類に基づき確認できるか。また、当該関係書類は適切に保存されているか</w:t>
      </w:r>
    </w:p>
    <w:p w14:paraId="04877FF5" w14:textId="050B46D3"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D064DB">
        <w:rPr>
          <w:rFonts w:asciiTheme="minorEastAsia" w:eastAsiaTheme="minorEastAsia" w:hAnsiTheme="minorEastAsia" w:hint="eastAsia"/>
        </w:rPr>
        <w:t xml:space="preserve">　</w:t>
      </w:r>
      <w:r w:rsidRPr="006E7928">
        <w:rPr>
          <w:rFonts w:asciiTheme="minorEastAsia" w:eastAsiaTheme="minorEastAsia" w:hAnsiTheme="minorEastAsia" w:hint="eastAsia"/>
        </w:rPr>
        <w:t>事業の対象経費は、事業の一部を再委託している場合も含め事業の実施のために真に必要な経費となっているか、事業実施期間中に発生した支払いか など</w:t>
      </w:r>
    </w:p>
    <w:p w14:paraId="55DA84D4" w14:textId="77777777" w:rsidR="00C34D05" w:rsidRPr="006E7928" w:rsidRDefault="00C34D05" w:rsidP="0038564D">
      <w:pPr>
        <w:ind w:leftChars="235" w:left="850" w:hangingChars="118" w:hanging="284"/>
        <w:rPr>
          <w:rFonts w:asciiTheme="minorEastAsia" w:eastAsiaTheme="minorEastAsia" w:hAnsiTheme="minorEastAsia"/>
        </w:rPr>
      </w:pPr>
    </w:p>
    <w:p w14:paraId="5D448802" w14:textId="68B2CB88" w:rsidR="00C34D05" w:rsidRPr="006E7928" w:rsidRDefault="00145544" w:rsidP="00016A6A">
      <w:pPr>
        <w:pStyle w:val="2"/>
        <w:rPr>
          <w:rFonts w:asciiTheme="minorEastAsia" w:eastAsiaTheme="minorEastAsia" w:hAnsiTheme="minorEastAsia"/>
        </w:rPr>
      </w:pPr>
      <w:bookmarkStart w:id="62" w:name="_Toc218623842"/>
      <w:r>
        <w:rPr>
          <w:rFonts w:asciiTheme="minorEastAsia" w:eastAsiaTheme="minorEastAsia" w:hAnsiTheme="minorEastAsia" w:hint="eastAsia"/>
        </w:rPr>
        <w:t>（３）</w:t>
      </w:r>
      <w:r w:rsidR="00C34D05" w:rsidRPr="006E7928">
        <w:rPr>
          <w:rFonts w:asciiTheme="minorEastAsia" w:eastAsiaTheme="minorEastAsia" w:hAnsiTheme="minorEastAsia" w:hint="eastAsia"/>
        </w:rPr>
        <w:t>事業の中止</w:t>
      </w:r>
      <w:bookmarkEnd w:id="62"/>
    </w:p>
    <w:p w14:paraId="2922A2CC" w14:textId="09F66012"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事業が次のいずれかの要件に該当することとなった場合には、原則として事業を中止するものとします。</w:t>
      </w:r>
    </w:p>
    <w:p w14:paraId="30CC3F6E" w14:textId="77777777"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事業の実施又は事業の目的を達成することが困難と認められる場合</w:t>
      </w:r>
    </w:p>
    <w:p w14:paraId="26AA3834" w14:textId="652706D8"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協議会が法令等に違反した場合又は不正行為により国の行政機関又は</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による不利益処分等を受けた場合</w:t>
      </w:r>
    </w:p>
    <w:p w14:paraId="0AADBCC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事業の実施に関し不正な行為を行った場合</w:t>
      </w:r>
    </w:p>
    <w:p w14:paraId="4D2A2FB5" w14:textId="0C8CA54A"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エ　その他</w:t>
      </w:r>
      <w:r w:rsidR="0040470B">
        <w:rPr>
          <w:rFonts w:asciiTheme="minorEastAsia" w:eastAsiaTheme="minorEastAsia" w:hAnsiTheme="minorEastAsia" w:hint="eastAsia"/>
        </w:rPr>
        <w:t>事業を継続することが</w:t>
      </w:r>
      <w:r w:rsidRPr="006E7928">
        <w:rPr>
          <w:rFonts w:asciiTheme="minorEastAsia" w:eastAsiaTheme="minorEastAsia" w:hAnsiTheme="minorEastAsia" w:hint="eastAsia"/>
        </w:rPr>
        <w:t>適切と認められない場合</w:t>
      </w:r>
    </w:p>
    <w:p w14:paraId="50CB9984" w14:textId="77777777" w:rsidR="00C34D05" w:rsidRPr="00145544" w:rsidRDefault="00C34D05" w:rsidP="0038564D">
      <w:pPr>
        <w:rPr>
          <w:rFonts w:asciiTheme="minorEastAsia" w:eastAsiaTheme="minorEastAsia" w:hAnsiTheme="minorEastAsia"/>
        </w:rPr>
      </w:pPr>
    </w:p>
    <w:p w14:paraId="6674FE0E" w14:textId="729C204A" w:rsidR="00C34D05" w:rsidRPr="006E7928" w:rsidRDefault="00145544" w:rsidP="00016A6A">
      <w:pPr>
        <w:pStyle w:val="2"/>
        <w:rPr>
          <w:rFonts w:asciiTheme="minorEastAsia" w:eastAsiaTheme="minorEastAsia" w:hAnsiTheme="minorEastAsia"/>
        </w:rPr>
      </w:pPr>
      <w:bookmarkStart w:id="63" w:name="_Toc218623843"/>
      <w:r>
        <w:rPr>
          <w:rFonts w:asciiTheme="minorEastAsia" w:eastAsiaTheme="minorEastAsia" w:hAnsiTheme="minorEastAsia" w:hint="eastAsia"/>
        </w:rPr>
        <w:t>（４）</w:t>
      </w:r>
      <w:r w:rsidR="00C34D05" w:rsidRPr="006E7928">
        <w:rPr>
          <w:rFonts w:asciiTheme="minorEastAsia" w:eastAsiaTheme="minorEastAsia" w:hAnsiTheme="minorEastAsia" w:hint="eastAsia"/>
        </w:rPr>
        <w:t>事業実施に伴う責任及び保障</w:t>
      </w:r>
      <w:bookmarkEnd w:id="63"/>
    </w:p>
    <w:p w14:paraId="77D874A1" w14:textId="536DE5BD" w:rsidR="00145544" w:rsidRDefault="003220ED"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2E3B1E">
        <w:rPr>
          <w:rFonts w:asciiTheme="minorEastAsia" w:eastAsiaTheme="minorEastAsia" w:hAnsiTheme="minorEastAsia" w:hint="eastAsia"/>
        </w:rPr>
        <w:t>９</w:t>
      </w:r>
      <w:r w:rsidR="00145544">
        <w:rPr>
          <w:rFonts w:asciiTheme="minorEastAsia" w:eastAsiaTheme="minorEastAsia" w:hAnsiTheme="minorEastAsia" w:hint="eastAsia"/>
        </w:rPr>
        <w:t>（１）</w:t>
      </w:r>
      <w:r w:rsidR="00C34D05" w:rsidRPr="006E7928">
        <w:rPr>
          <w:rFonts w:asciiTheme="minorEastAsia" w:eastAsiaTheme="minorEastAsia" w:hAnsiTheme="minorEastAsia" w:hint="eastAsia"/>
        </w:rPr>
        <w:t>及び委託要綱</w:t>
      </w:r>
      <w:r w:rsidR="005D7FE6" w:rsidRPr="005D7FE6">
        <w:rPr>
          <w:rFonts w:asciiTheme="minorEastAsia" w:eastAsiaTheme="minorEastAsia" w:hAnsiTheme="minorEastAsia" w:hint="eastAsia"/>
        </w:rPr>
        <w:t>様式第５号【生涯現役地域づくり環境整備事業委託契約書】</w:t>
      </w:r>
      <w:r w:rsidR="00C34D05" w:rsidRPr="006E7928">
        <w:rPr>
          <w:rFonts w:asciiTheme="minorEastAsia" w:eastAsiaTheme="minorEastAsia" w:hAnsiTheme="minorEastAsia" w:hint="eastAsia"/>
        </w:rPr>
        <w:t>に基づき、労働局と協議会との間で締結される委託契約に関し、労働局が協議会に対して債務（返還金、加算金及び損害賠償金等の支払を含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。）の履行を通知した場合において、労働局が定める期間内に協議会が当該債務を履行しないときは、協議会の構成員となっている</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が、当該不履行により国に生じた損失（未履行の返還金、加算金及び損害賠償金に相当する額の損失を含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が、これらに限ら</w:t>
      </w:r>
      <w:r w:rsidR="00BC3C32" w:rsidRPr="006E7928">
        <w:rPr>
          <w:rFonts w:asciiTheme="minorEastAsia" w:eastAsiaTheme="minorEastAsia" w:hAnsiTheme="minorEastAsia" w:hint="eastAsia"/>
        </w:rPr>
        <w:t>れません</w:t>
      </w:r>
      <w:r w:rsidR="00C34D05" w:rsidRPr="006E7928">
        <w:rPr>
          <w:rFonts w:asciiTheme="minorEastAsia" w:eastAsiaTheme="minorEastAsia" w:hAnsiTheme="minorEastAsia" w:hint="eastAsia"/>
        </w:rPr>
        <w:t>。）を補償するものとし、</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は、あらかじめこれに同意する必要があります。</w:t>
      </w:r>
    </w:p>
    <w:p w14:paraId="21CADC7E" w14:textId="4A0D6E1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また、委託契約の解除、債務の消滅及び協議会の解散によっても、</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による上記損失の補償は免れられないものであることに留意が必要です。</w:t>
      </w:r>
    </w:p>
    <w:p w14:paraId="49C0733B" w14:textId="6261D23F"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なお、複数の</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が構成員となっている場合、あらかじめ損失を補償する</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F320A">
        <w:rPr>
          <w:rFonts w:asciiTheme="minorEastAsia" w:eastAsiaTheme="minorEastAsia" w:hAnsiTheme="minorEastAsia" w:hint="eastAsia"/>
        </w:rPr>
        <w:t>してください。</w:t>
      </w:r>
    </w:p>
    <w:p w14:paraId="35D86E9E" w14:textId="77777777" w:rsidR="00C34D05" w:rsidRPr="006E7928" w:rsidRDefault="00C34D05" w:rsidP="0038564D">
      <w:pPr>
        <w:rPr>
          <w:rFonts w:asciiTheme="minorEastAsia" w:eastAsiaTheme="minorEastAsia" w:hAnsiTheme="minorEastAsia"/>
        </w:rPr>
      </w:pPr>
    </w:p>
    <w:p w14:paraId="7711895A" w14:textId="0D485301" w:rsidR="00C34D05" w:rsidRPr="006E7928" w:rsidRDefault="00145544" w:rsidP="00016A6A">
      <w:pPr>
        <w:pStyle w:val="2"/>
        <w:rPr>
          <w:rFonts w:asciiTheme="minorEastAsia" w:eastAsiaTheme="minorEastAsia" w:hAnsiTheme="minorEastAsia"/>
        </w:rPr>
      </w:pPr>
      <w:bookmarkStart w:id="64" w:name="_Toc218623844"/>
      <w:r>
        <w:rPr>
          <w:rFonts w:asciiTheme="minorEastAsia" w:eastAsiaTheme="minorEastAsia" w:hAnsiTheme="minorEastAsia" w:hint="eastAsia"/>
        </w:rPr>
        <w:t>（５）</w:t>
      </w:r>
      <w:r w:rsidR="00C34D05" w:rsidRPr="006E7928">
        <w:rPr>
          <w:rFonts w:asciiTheme="minorEastAsia" w:eastAsiaTheme="minorEastAsia" w:hAnsiTheme="minorEastAsia" w:hint="eastAsia"/>
        </w:rPr>
        <w:t>文書の保存等</w:t>
      </w:r>
      <w:bookmarkEnd w:id="64"/>
    </w:p>
    <w:p w14:paraId="19916C5A" w14:textId="28B70E1E"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協議会は事業が終了した日の属する年度の終了後</w:t>
      </w:r>
      <w:r w:rsidR="002E3B1E">
        <w:rPr>
          <w:rFonts w:asciiTheme="minorEastAsia" w:eastAsiaTheme="minorEastAsia" w:hAnsiTheme="minorEastAsia" w:hint="eastAsia"/>
        </w:rPr>
        <w:t>５</w:t>
      </w:r>
      <w:r w:rsidRPr="006E7928">
        <w:rPr>
          <w:rFonts w:asciiTheme="minorEastAsia" w:eastAsiaTheme="minorEastAsia" w:hAnsiTheme="minorEastAsia" w:hint="eastAsia"/>
        </w:rPr>
        <w:t>年間又は、現に監査、検査、訴訟等における対象となっている場合においては、当該監査、検査、訴訟等が終了するまでの間のいずれか遅い日までの間、事業構想提案書、実績報告書、会計帳簿、振込書・領収書、決議書、預金通帳などの各種会計書類（事業の一部を再委託している場合の再委託先の会計書類も含</w:t>
      </w:r>
      <w:r w:rsidR="00BC3C32" w:rsidRPr="006E7928">
        <w:rPr>
          <w:rFonts w:asciiTheme="minorEastAsia" w:eastAsiaTheme="minorEastAsia" w:hAnsiTheme="minorEastAsia" w:hint="eastAsia"/>
        </w:rPr>
        <w:t>みます</w:t>
      </w:r>
      <w:r w:rsidRPr="006E7928">
        <w:rPr>
          <w:rFonts w:asciiTheme="minorEastAsia" w:eastAsiaTheme="minorEastAsia" w:hAnsiTheme="minorEastAsia" w:hint="eastAsia"/>
        </w:rPr>
        <w:t>。）等の事業の実施に係る文書を保存するものとします。</w:t>
      </w:r>
    </w:p>
    <w:p w14:paraId="0947F90F" w14:textId="688AF8EB"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なお、協議会が解散する場合は、協議会が有していた事業構想提案書、実績報告書や各種会計書類等の文書及び当該事業の実施に係る責任及び補償に関する事項について、協議会の構成員となっている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が引き継ぐものとします。複数の</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が構成員となっている場合、あらかじめ担当を定めておく必要がある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67697" w:rsidRPr="006E7928">
        <w:rPr>
          <w:rFonts w:asciiTheme="minorEastAsia" w:eastAsiaTheme="minorEastAsia" w:hAnsiTheme="minorEastAsia" w:hint="eastAsia"/>
        </w:rPr>
        <w:t>してください</w:t>
      </w:r>
      <w:r w:rsidRPr="006E7928">
        <w:rPr>
          <w:rFonts w:asciiTheme="minorEastAsia" w:eastAsiaTheme="minorEastAsia" w:hAnsiTheme="minorEastAsia" w:hint="eastAsia"/>
        </w:rPr>
        <w:t>。</w:t>
      </w:r>
    </w:p>
    <w:p w14:paraId="2E8BE6B6" w14:textId="77777777" w:rsidR="00145544" w:rsidRDefault="00145544" w:rsidP="0038564D">
      <w:pPr>
        <w:rPr>
          <w:rFonts w:asciiTheme="minorEastAsia" w:eastAsiaTheme="minorEastAsia" w:hAnsiTheme="minorEastAsia"/>
        </w:rPr>
      </w:pPr>
    </w:p>
    <w:p w14:paraId="1364CF78" w14:textId="77777777" w:rsidR="00145544" w:rsidRDefault="00145544" w:rsidP="00016A6A">
      <w:pPr>
        <w:pStyle w:val="2"/>
        <w:rPr>
          <w:rFonts w:asciiTheme="minorEastAsia" w:eastAsiaTheme="minorEastAsia" w:hAnsiTheme="minorEastAsia"/>
        </w:rPr>
      </w:pPr>
      <w:bookmarkStart w:id="65" w:name="_Toc218623845"/>
      <w:r>
        <w:rPr>
          <w:rFonts w:asciiTheme="minorEastAsia" w:eastAsiaTheme="minorEastAsia" w:hAnsiTheme="minorEastAsia" w:hint="eastAsia"/>
        </w:rPr>
        <w:t>（６）</w:t>
      </w:r>
      <w:r w:rsidR="00556443">
        <w:rPr>
          <w:rFonts w:asciiTheme="minorEastAsia" w:eastAsiaTheme="minorEastAsia" w:hAnsiTheme="minorEastAsia" w:hint="eastAsia"/>
        </w:rPr>
        <w:t>情報セキュリティ管理</w:t>
      </w:r>
      <w:bookmarkEnd w:id="65"/>
    </w:p>
    <w:p w14:paraId="5F5C2B88" w14:textId="77777777" w:rsidR="00145544" w:rsidRDefault="00243D5A" w:rsidP="00145544">
      <w:pPr>
        <w:ind w:leftChars="200" w:left="723"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①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sidR="00317A6C">
        <w:rPr>
          <w:rFonts w:asciiTheme="minorEastAsia" w:eastAsiaTheme="minorEastAsia" w:hAnsiTheme="minorEastAsia" w:hint="eastAsia"/>
        </w:rPr>
        <w:t>政府機関等の情報セキュリティ対策のための統一基準群(以下「</w:t>
      </w:r>
      <w:r w:rsidR="00317A6C" w:rsidRPr="00243D5A">
        <w:rPr>
          <w:rFonts w:asciiTheme="minorEastAsia" w:eastAsiaTheme="minorEastAsia" w:hAnsiTheme="minorEastAsia" w:hint="eastAsia"/>
        </w:rPr>
        <w:t>政府機関統一基準群</w:t>
      </w:r>
      <w:r w:rsidR="00317A6C">
        <w:rPr>
          <w:rFonts w:asciiTheme="minorEastAsia" w:eastAsiaTheme="minorEastAsia" w:hAnsiTheme="minorEastAsia" w:hint="eastAsia"/>
        </w:rPr>
        <w:t>」といいます。)</w:t>
      </w:r>
      <w:r w:rsidRPr="00243D5A">
        <w:rPr>
          <w:rFonts w:asciiTheme="minorEastAsia" w:eastAsiaTheme="minorEastAsia" w:hAnsiTheme="minorEastAsia" w:hint="eastAsia"/>
        </w:rPr>
        <w:t>、厚生労働省情報セキュリティポリシー及び関係規程等を遵守</w:t>
      </w:r>
      <w:r>
        <w:rPr>
          <w:rFonts w:asciiTheme="minorEastAsia" w:eastAsiaTheme="minorEastAsia" w:hAnsiTheme="minorEastAsia" w:hint="eastAsia"/>
        </w:rPr>
        <w:t>することとします</w:t>
      </w:r>
      <w:r w:rsidRPr="00243D5A">
        <w:rPr>
          <w:rFonts w:asciiTheme="minorEastAsia" w:eastAsiaTheme="minorEastAsia" w:hAnsiTheme="minorEastAsia" w:hint="eastAsia"/>
        </w:rPr>
        <w:t>。なお、厚生労働省情報セキュリティポリシー及び関係規程等は非公表であるため、政府機関統一基準群を必要に応じ参照</w:t>
      </w:r>
      <w:r>
        <w:rPr>
          <w:rFonts w:asciiTheme="minorEastAsia" w:eastAsiaTheme="minorEastAsia" w:hAnsiTheme="minorEastAsia" w:hint="eastAsia"/>
        </w:rPr>
        <w:t>してください</w:t>
      </w:r>
      <w:r w:rsidRPr="00243D5A">
        <w:rPr>
          <w:rFonts w:asciiTheme="minorEastAsia" w:eastAsiaTheme="minorEastAsia" w:hAnsiTheme="minorEastAsia" w:hint="eastAsia"/>
        </w:rPr>
        <w:t>。</w:t>
      </w:r>
      <w:r>
        <w:rPr>
          <w:rFonts w:asciiTheme="minorEastAsia" w:eastAsiaTheme="minorEastAsia" w:hAnsiTheme="minorEastAsia" w:hint="eastAsia"/>
        </w:rPr>
        <w:t>当該</w:t>
      </w:r>
      <w:r w:rsidRPr="00243D5A">
        <w:rPr>
          <w:rFonts w:asciiTheme="minorEastAsia" w:eastAsiaTheme="minorEastAsia" w:hAnsiTheme="minorEastAsia" w:hint="eastAsia"/>
        </w:rPr>
        <w:t>ポリシー及び関係規程等の開示については、契約締結後に</w:t>
      </w:r>
      <w:r>
        <w:rPr>
          <w:rFonts w:asciiTheme="minorEastAsia" w:eastAsiaTheme="minorEastAsia" w:hAnsiTheme="minorEastAsia" w:hint="eastAsia"/>
        </w:rPr>
        <w:t>労働局から</w:t>
      </w:r>
      <w:r w:rsidRPr="00243D5A">
        <w:rPr>
          <w:rFonts w:asciiTheme="minorEastAsia" w:eastAsiaTheme="minorEastAsia" w:hAnsiTheme="minorEastAsia" w:hint="eastAsia"/>
        </w:rPr>
        <w:t>開示</w:t>
      </w:r>
      <w:r>
        <w:rPr>
          <w:rFonts w:asciiTheme="minorEastAsia" w:eastAsiaTheme="minorEastAsia" w:hAnsiTheme="minorEastAsia" w:hint="eastAsia"/>
        </w:rPr>
        <w:t>します</w:t>
      </w:r>
      <w:r w:rsidRPr="00243D5A">
        <w:rPr>
          <w:rFonts w:asciiTheme="minorEastAsia" w:eastAsiaTheme="minorEastAsia" w:hAnsiTheme="minorEastAsia" w:hint="eastAsia"/>
        </w:rPr>
        <w:t>。</w:t>
      </w:r>
    </w:p>
    <w:p w14:paraId="57B8646D" w14:textId="77777777" w:rsidR="00057C7D" w:rsidRDefault="00243D5A" w:rsidP="00145544">
      <w:pPr>
        <w:ind w:leftChars="300" w:left="723"/>
        <w:rPr>
          <w:rFonts w:asciiTheme="minorEastAsia" w:eastAsiaTheme="minorEastAsia" w:hAnsiTheme="minorEastAsia"/>
        </w:rPr>
      </w:pPr>
      <w:r>
        <w:rPr>
          <w:rFonts w:asciiTheme="minorEastAsia" w:eastAsiaTheme="minorEastAsia" w:hAnsiTheme="minorEastAsia" w:hint="eastAsia"/>
        </w:rPr>
        <w:t>・</w:t>
      </w:r>
      <w:r w:rsidRPr="00243D5A">
        <w:rPr>
          <w:rFonts w:asciiTheme="minorEastAsia" w:eastAsiaTheme="minorEastAsia" w:hAnsiTheme="minorEastAsia" w:hint="eastAsia"/>
        </w:rPr>
        <w:t>政府機関統一基準群：</w:t>
      </w:r>
    </w:p>
    <w:p w14:paraId="17A679F3" w14:textId="4823E54A" w:rsidR="00514962" w:rsidRPr="00514962" w:rsidRDefault="00514962" w:rsidP="004D0E65">
      <w:pPr>
        <w:ind w:leftChars="300" w:left="723" w:firstLineChars="100" w:firstLine="241"/>
        <w:rPr>
          <w:rFonts w:asciiTheme="minorEastAsia" w:eastAsiaTheme="minorEastAsia" w:hAnsiTheme="minorEastAsia"/>
        </w:rPr>
      </w:pPr>
      <w:hyperlink r:id="rId13" w:history="1">
        <w:r w:rsidRPr="006A0A08">
          <w:rPr>
            <w:rStyle w:val="aa"/>
          </w:rPr>
          <w:t>https://www.cyber.go.jp/pdf/policy/general/kijyunr7.pdf</w:t>
        </w:r>
      </w:hyperlink>
    </w:p>
    <w:p w14:paraId="0EEE3892" w14:textId="4E455B4F" w:rsidR="00243D5A" w:rsidRPr="00317A6C" w:rsidRDefault="00243D5A" w:rsidP="00145544">
      <w:pPr>
        <w:ind w:leftChars="217" w:left="764"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②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Pr>
          <w:rFonts w:asciiTheme="minorEastAsia" w:eastAsiaTheme="minorEastAsia" w:hAnsiTheme="minorEastAsia" w:hint="eastAsia"/>
        </w:rPr>
        <w:t>環境整備事業</w:t>
      </w:r>
      <w:r w:rsidRPr="00243D5A">
        <w:rPr>
          <w:rFonts w:asciiTheme="minorEastAsia" w:eastAsiaTheme="minorEastAsia" w:hAnsiTheme="minorEastAsia" w:hint="eastAsia"/>
        </w:rPr>
        <w:t>において取</w:t>
      </w:r>
      <w:r w:rsidRPr="00317A6C">
        <w:rPr>
          <w:rFonts w:asciiTheme="minorEastAsia" w:eastAsiaTheme="minorEastAsia" w:hAnsiTheme="minorEastAsia" w:hint="eastAsia"/>
        </w:rPr>
        <w:t>扱う情報について、別紙</w:t>
      </w:r>
      <w:r w:rsidR="002E3B1E">
        <w:rPr>
          <w:rFonts w:asciiTheme="minorEastAsia" w:eastAsiaTheme="minorEastAsia" w:hAnsiTheme="minorEastAsia" w:hint="eastAsia"/>
        </w:rPr>
        <w:t>１</w:t>
      </w:r>
      <w:r w:rsidRPr="00317A6C">
        <w:rPr>
          <w:rFonts w:asciiTheme="minorEastAsia" w:eastAsiaTheme="minorEastAsia" w:hAnsiTheme="minorEastAsia" w:hint="eastAsia"/>
        </w:rPr>
        <w:t>「</w:t>
      </w:r>
      <w:r w:rsidR="00317A6C">
        <w:rPr>
          <w:rFonts w:asciiTheme="minorEastAsia" w:eastAsiaTheme="minorEastAsia" w:hAnsiTheme="minorEastAsia" w:hint="eastAsia"/>
        </w:rPr>
        <w:t>協議会</w:t>
      </w:r>
      <w:r w:rsidRPr="00317A6C">
        <w:rPr>
          <w:rFonts w:asciiTheme="minorEastAsia" w:eastAsiaTheme="minorEastAsia" w:hAnsiTheme="minorEastAsia" w:hint="eastAsia"/>
        </w:rPr>
        <w:t>が機密保持を遵守するために講ずるべき措置」にある措置のために必要な内容を記載した情</w:t>
      </w:r>
      <w:r w:rsidRPr="00317A6C">
        <w:rPr>
          <w:rFonts w:asciiTheme="minorEastAsia" w:eastAsiaTheme="minorEastAsia" w:hAnsiTheme="minorEastAsia" w:hint="eastAsia"/>
        </w:rPr>
        <w:lastRenderedPageBreak/>
        <w:t>報セキュリティ管理計画書を提出し、担当職員の承認を得ることとします。また、労働局は措置状況について、随時、実地調査できるものとします。</w:t>
      </w:r>
    </w:p>
    <w:p w14:paraId="1D31DCFA" w14:textId="09E7180C" w:rsidR="00556443" w:rsidRPr="00317A6C" w:rsidRDefault="00243D5A" w:rsidP="00145544">
      <w:pPr>
        <w:ind w:leftChars="217" w:left="764" w:hangingChars="100" w:hanging="241"/>
        <w:rPr>
          <w:rFonts w:asciiTheme="minorEastAsia" w:eastAsiaTheme="minorEastAsia" w:hAnsiTheme="minorEastAsia"/>
        </w:rPr>
      </w:pPr>
      <w:r w:rsidRPr="00317A6C">
        <w:rPr>
          <w:rFonts w:asciiTheme="minorEastAsia" w:eastAsiaTheme="minorEastAsia" w:hAnsiTheme="minorEastAsia" w:hint="eastAsia"/>
        </w:rPr>
        <w:t>③　協議会</w:t>
      </w:r>
      <w:r w:rsidR="00556443" w:rsidRPr="00317A6C">
        <w:rPr>
          <w:rFonts w:asciiTheme="minorEastAsia" w:eastAsiaTheme="minorEastAsia" w:hAnsiTheme="minorEastAsia" w:hint="eastAsia"/>
        </w:rPr>
        <w:t>は、</w:t>
      </w:r>
      <w:r w:rsidR="00866DA3" w:rsidRPr="00317A6C">
        <w:rPr>
          <w:rFonts w:asciiTheme="minorEastAsia" w:eastAsiaTheme="minorEastAsia" w:hAnsiTheme="minorEastAsia" w:hint="eastAsia"/>
        </w:rPr>
        <w:t>環境整備</w:t>
      </w:r>
      <w:r w:rsidR="00556443" w:rsidRPr="00317A6C">
        <w:rPr>
          <w:rFonts w:asciiTheme="minorEastAsia" w:eastAsiaTheme="minorEastAsia" w:hAnsiTheme="minorEastAsia" w:hint="eastAsia"/>
        </w:rPr>
        <w:t>事業に関する情報提供等を行うための独自のウェブサイトを作成する場合及び作成したウェブサイト内で個人情報を取り扱うシステム（以下「個人情報保有システム」といいます。）を構築する場合（例：ウェブサイト上で</w:t>
      </w:r>
      <w:r w:rsidR="008F2D85" w:rsidRPr="00317A6C">
        <w:rPr>
          <w:rFonts w:asciiTheme="minorEastAsia" w:eastAsiaTheme="minorEastAsia" w:hAnsiTheme="minorEastAsia" w:hint="eastAsia"/>
        </w:rPr>
        <w:t>セミナー</w:t>
      </w:r>
      <w:r w:rsidR="00556443" w:rsidRPr="00317A6C">
        <w:rPr>
          <w:rFonts w:asciiTheme="minorEastAsia" w:eastAsiaTheme="minorEastAsia" w:hAnsiTheme="minorEastAsia" w:hint="eastAsia"/>
        </w:rPr>
        <w:t>への参加者の申し込み等を受け付ける機能等）は、以下の点等に留意し、ウェブサイトを構築・運用してください。</w:t>
      </w:r>
    </w:p>
    <w:p w14:paraId="25FFC1AE" w14:textId="2C252988" w:rsidR="00145544"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ア</w:t>
      </w:r>
      <w:r w:rsidR="00556443" w:rsidRPr="00317A6C">
        <w:rPr>
          <w:rFonts w:asciiTheme="minorEastAsia" w:eastAsiaTheme="minorEastAsia" w:hAnsiTheme="minorEastAsia" w:hint="eastAsia"/>
        </w:rPr>
        <w:t xml:space="preserve">　</w:t>
      </w:r>
      <w:r w:rsidR="00556443" w:rsidRPr="00317A6C">
        <w:rPr>
          <w:rFonts w:asciiTheme="minorEastAsia" w:eastAsiaTheme="minorEastAsia" w:hAnsiTheme="minorEastAsia"/>
        </w:rPr>
        <w:t>独立行政法人情報処理推進機構（ＩＰＡ）が公開している「安全なウェブサイトの作り方 改訂第</w:t>
      </w:r>
      <w:r w:rsidR="002E3B1E">
        <w:rPr>
          <w:rFonts w:asciiTheme="minorEastAsia" w:eastAsiaTheme="minorEastAsia" w:hAnsiTheme="minorEastAsia" w:hint="eastAsia"/>
        </w:rPr>
        <w:t>７</w:t>
      </w:r>
      <w:r w:rsidR="00556443" w:rsidRPr="00317A6C">
        <w:rPr>
          <w:rFonts w:asciiTheme="minorEastAsia" w:eastAsiaTheme="minorEastAsia" w:hAnsiTheme="minorEastAsia"/>
        </w:rPr>
        <w:t>版」及び「安全なウェブサイトの運用管理に向けての20ヶ条</w:t>
      </w:r>
      <w:r w:rsidR="00556443" w:rsidRPr="00317A6C">
        <w:rPr>
          <w:rFonts w:asciiTheme="minorEastAsia" w:eastAsiaTheme="minorEastAsia" w:hAnsiTheme="minorEastAsia" w:hint="eastAsia"/>
        </w:rPr>
        <w:t>～セキュリティ対策のチェックポイント～」に準じた施策を適用すること。</w:t>
      </w:r>
    </w:p>
    <w:p w14:paraId="07635DB5" w14:textId="09FEB2AB"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安全なウェブサイトの作り方：</w:t>
      </w:r>
    </w:p>
    <w:p w14:paraId="0A0E9065" w14:textId="7721334E" w:rsidR="00556443" w:rsidRDefault="000B65C0" w:rsidP="00377D2F">
      <w:pPr>
        <w:ind w:leftChars="236" w:left="569" w:firstLineChars="1058" w:firstLine="2549"/>
        <w:rPr>
          <w:rFonts w:asciiTheme="minorEastAsia" w:eastAsiaTheme="minorEastAsia" w:hAnsiTheme="minorEastAsia"/>
        </w:rPr>
      </w:pPr>
      <w:hyperlink r:id="rId14" w:history="1">
        <w:r w:rsidRPr="001B1A18">
          <w:rPr>
            <w:rStyle w:val="aa"/>
            <w:rFonts w:asciiTheme="minorEastAsia" w:eastAsiaTheme="minorEastAsia" w:hAnsiTheme="minorEastAsia"/>
          </w:rPr>
          <w:t>https://www.ipa.go.jp/s</w:t>
        </w:r>
        <w:bookmarkStart w:id="66" w:name="_Hlt215173231"/>
        <w:bookmarkStart w:id="67" w:name="_Hlt215173232"/>
        <w:r w:rsidRPr="001B1A18">
          <w:rPr>
            <w:rStyle w:val="aa"/>
            <w:rFonts w:asciiTheme="minorEastAsia" w:eastAsiaTheme="minorEastAsia" w:hAnsiTheme="minorEastAsia"/>
          </w:rPr>
          <w:t>e</w:t>
        </w:r>
        <w:bookmarkEnd w:id="66"/>
        <w:bookmarkEnd w:id="67"/>
        <w:r w:rsidRPr="001B1A18">
          <w:rPr>
            <w:rStyle w:val="aa"/>
            <w:rFonts w:asciiTheme="minorEastAsia" w:eastAsiaTheme="minorEastAsia" w:hAnsiTheme="minorEastAsia"/>
          </w:rPr>
          <w:t>curity/vuln/websecurity.html</w:t>
        </w:r>
      </w:hyperlink>
    </w:p>
    <w:p w14:paraId="6BC62989" w14:textId="0A319EEF"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安全なウェブサイトの運用管理に向けての</w:t>
      </w:r>
      <w:r w:rsidR="00556443" w:rsidRPr="00317A6C">
        <w:rPr>
          <w:rFonts w:asciiTheme="minorEastAsia" w:eastAsiaTheme="minorEastAsia" w:hAnsiTheme="minorEastAsia"/>
        </w:rPr>
        <w:t>20ヶ条：</w:t>
      </w:r>
    </w:p>
    <w:p w14:paraId="27875089" w14:textId="12532ED3" w:rsidR="00866DA3" w:rsidRDefault="000B65C0" w:rsidP="00377D2F">
      <w:pPr>
        <w:ind w:leftChars="236" w:left="569" w:firstLineChars="1058" w:firstLine="2549"/>
        <w:rPr>
          <w:rFonts w:asciiTheme="minorEastAsia" w:eastAsiaTheme="minorEastAsia" w:hAnsiTheme="minorEastAsia"/>
        </w:rPr>
      </w:pPr>
      <w:hyperlink r:id="rId15" w:history="1">
        <w:r w:rsidRPr="001B1A18">
          <w:rPr>
            <w:rStyle w:val="aa"/>
            <w:rFonts w:asciiTheme="minorEastAsia" w:eastAsiaTheme="minorEastAsia" w:hAnsiTheme="minorEastAsia"/>
          </w:rPr>
          <w:t>https://www.ipa.go.jp/security/vuln/websitecheck.html</w:t>
        </w:r>
      </w:hyperlink>
    </w:p>
    <w:p w14:paraId="28D0A818" w14:textId="2E4AC80C" w:rsidR="00556443"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 xml:space="preserve">イ　</w:t>
      </w:r>
      <w:r w:rsidR="00556443" w:rsidRPr="00317A6C">
        <w:rPr>
          <w:rFonts w:asciiTheme="minorEastAsia" w:eastAsiaTheme="minorEastAsia" w:hAnsiTheme="minorEastAsia" w:hint="eastAsia"/>
        </w:rPr>
        <w:t>技術的な要求仕様を、別紙</w:t>
      </w:r>
      <w:r w:rsidR="00377D2F" w:rsidRPr="00317A6C">
        <w:rPr>
          <w:rFonts w:asciiTheme="minorEastAsia" w:eastAsiaTheme="minorEastAsia" w:hAnsiTheme="minorEastAsia" w:hint="eastAsia"/>
        </w:rPr>
        <w:t>２</w:t>
      </w:r>
      <w:r w:rsidR="00556443" w:rsidRPr="00317A6C">
        <w:rPr>
          <w:rFonts w:asciiTheme="minorEastAsia" w:eastAsiaTheme="minorEastAsia" w:hAnsiTheme="minorEastAsia" w:hint="eastAsia"/>
        </w:rPr>
        <w:t>「情報セキュリティ要求仕様」にまと</w:t>
      </w:r>
      <w:r w:rsidR="00556443" w:rsidRPr="00556443">
        <w:rPr>
          <w:rFonts w:asciiTheme="minorEastAsia" w:eastAsiaTheme="minorEastAsia" w:hAnsiTheme="minorEastAsia" w:hint="eastAsia"/>
        </w:rPr>
        <w:t>めている</w:t>
      </w:r>
      <w:r w:rsidR="00377D2F">
        <w:rPr>
          <w:rFonts w:asciiTheme="minorEastAsia" w:eastAsiaTheme="minorEastAsia" w:hAnsiTheme="minorEastAsia" w:hint="eastAsia"/>
        </w:rPr>
        <w:t>ため</w:t>
      </w:r>
      <w:r w:rsidR="00556443" w:rsidRPr="00556443">
        <w:rPr>
          <w:rFonts w:asciiTheme="minorEastAsia" w:eastAsiaTheme="minorEastAsia" w:hAnsiTheme="minorEastAsia" w:hint="eastAsia"/>
        </w:rPr>
        <w:t>、導入する機能等により精査を行い、対応</w:t>
      </w:r>
      <w:r w:rsidR="00377D2F">
        <w:rPr>
          <w:rFonts w:asciiTheme="minorEastAsia" w:eastAsiaTheme="minorEastAsia" w:hAnsiTheme="minorEastAsia" w:hint="eastAsia"/>
        </w:rPr>
        <w:t>すること</w:t>
      </w:r>
      <w:r w:rsidR="00556443" w:rsidRPr="00556443">
        <w:rPr>
          <w:rFonts w:asciiTheme="minorEastAsia" w:eastAsiaTheme="minorEastAsia" w:hAnsiTheme="minorEastAsia" w:hint="eastAsia"/>
        </w:rPr>
        <w:t>。</w:t>
      </w:r>
    </w:p>
    <w:p w14:paraId="05E93AA5" w14:textId="77777777" w:rsidR="00CB067E" w:rsidRDefault="00CB067E" w:rsidP="00145544">
      <w:pPr>
        <w:ind w:leftChars="300" w:left="964" w:hangingChars="100" w:hanging="241"/>
        <w:rPr>
          <w:rFonts w:asciiTheme="minorEastAsia" w:eastAsiaTheme="minorEastAsia" w:hAnsiTheme="minorEastAsia"/>
        </w:rPr>
      </w:pPr>
    </w:p>
    <w:p w14:paraId="292A7304" w14:textId="723672DB" w:rsidR="00C34D05" w:rsidRPr="006E7928" w:rsidRDefault="00145544" w:rsidP="00016A6A">
      <w:pPr>
        <w:pStyle w:val="2"/>
        <w:rPr>
          <w:rFonts w:asciiTheme="minorEastAsia" w:eastAsiaTheme="minorEastAsia" w:hAnsiTheme="minorEastAsia"/>
        </w:rPr>
      </w:pPr>
      <w:bookmarkStart w:id="68" w:name="_Toc218623846"/>
      <w:r>
        <w:rPr>
          <w:rFonts w:asciiTheme="minorEastAsia" w:eastAsiaTheme="minorEastAsia" w:hAnsiTheme="minorEastAsia" w:hint="eastAsia"/>
        </w:rPr>
        <w:t>（７）</w:t>
      </w:r>
      <w:r w:rsidR="00C34D05" w:rsidRPr="006E7928">
        <w:rPr>
          <w:rFonts w:asciiTheme="minorEastAsia" w:eastAsiaTheme="minorEastAsia" w:hAnsiTheme="minorEastAsia" w:hint="eastAsia"/>
        </w:rPr>
        <w:t>定例会議</w:t>
      </w:r>
      <w:bookmarkEnd w:id="68"/>
    </w:p>
    <w:p w14:paraId="01F4F018" w14:textId="2A0F6C76"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作業の進捗状況等を報告するため、労働局の担当職員との</w:t>
      </w:r>
      <w:r w:rsidR="008168A3" w:rsidRPr="006E7928">
        <w:rPr>
          <w:rFonts w:asciiTheme="minorEastAsia" w:eastAsiaTheme="minorEastAsia" w:hAnsiTheme="minorEastAsia" w:hint="eastAsia"/>
        </w:rPr>
        <w:t>定例</w:t>
      </w:r>
      <w:r w:rsidRPr="006E7928">
        <w:rPr>
          <w:rFonts w:asciiTheme="minorEastAsia" w:eastAsiaTheme="minorEastAsia" w:hAnsiTheme="minorEastAsia" w:hint="eastAsia"/>
        </w:rPr>
        <w:t>会議を</w:t>
      </w:r>
      <w:r w:rsidR="008168A3" w:rsidRPr="006E7928">
        <w:rPr>
          <w:rFonts w:asciiTheme="minorEastAsia" w:eastAsiaTheme="minorEastAsia" w:hAnsiTheme="minorEastAsia" w:hint="eastAsia"/>
        </w:rPr>
        <w:t>定期的に</w:t>
      </w:r>
      <w:r w:rsidRPr="006E7928">
        <w:rPr>
          <w:rFonts w:asciiTheme="minorEastAsia" w:eastAsiaTheme="minorEastAsia" w:hAnsiTheme="minorEastAsia" w:hint="eastAsia"/>
        </w:rPr>
        <w:t>行っていただきます。</w:t>
      </w:r>
      <w:r w:rsidR="008168A3" w:rsidRPr="006E7928">
        <w:rPr>
          <w:rFonts w:asciiTheme="minorEastAsia" w:eastAsiaTheme="minorEastAsia" w:hAnsiTheme="minorEastAsia" w:hint="eastAsia"/>
        </w:rPr>
        <w:t>定例会議の開催頻度については、各目標の報告頻度や事業の進捗状況等を踏まえて効果的となるよう労働局と調整してください。</w:t>
      </w:r>
      <w:r w:rsidRPr="006E7928">
        <w:rPr>
          <w:rFonts w:asciiTheme="minorEastAsia" w:eastAsiaTheme="minorEastAsia" w:hAnsiTheme="minorEastAsia" w:hint="eastAsia"/>
        </w:rPr>
        <w:t>また、契約締結時に当該会議の開催</w:t>
      </w:r>
      <w:r w:rsidR="00792033">
        <w:rPr>
          <w:rFonts w:asciiTheme="minorEastAsia" w:eastAsiaTheme="minorEastAsia" w:hAnsiTheme="minorEastAsia" w:hint="eastAsia"/>
        </w:rPr>
        <w:t>予定</w:t>
      </w:r>
      <w:r w:rsidRPr="006E7928">
        <w:rPr>
          <w:rFonts w:asciiTheme="minorEastAsia" w:eastAsiaTheme="minorEastAsia" w:hAnsiTheme="minorEastAsia" w:hint="eastAsia"/>
        </w:rPr>
        <w:t>を、</w:t>
      </w:r>
      <w:r w:rsidR="005D7FE6">
        <w:rPr>
          <w:rFonts w:asciiTheme="minorEastAsia" w:eastAsiaTheme="minorEastAsia" w:hAnsiTheme="minorEastAsia" w:hint="eastAsia"/>
        </w:rPr>
        <w:t>委託要綱</w:t>
      </w:r>
      <w:r w:rsidR="005D7FE6" w:rsidRPr="005D7FE6">
        <w:rPr>
          <w:rFonts w:asciiTheme="minorEastAsia" w:eastAsiaTheme="minorEastAsia" w:hAnsiTheme="minorEastAsia" w:hint="eastAsia"/>
        </w:rPr>
        <w:t>様式第５号【生涯現役地域づくり環境整備事業委託契約書】</w:t>
      </w:r>
      <w:r w:rsidRPr="006E7928">
        <w:rPr>
          <w:rFonts w:asciiTheme="minorEastAsia" w:eastAsiaTheme="minorEastAsia" w:hAnsiTheme="minorEastAsia" w:hint="eastAsia"/>
        </w:rPr>
        <w:t>の別紙</w:t>
      </w:r>
      <w:r w:rsidR="002E3B1E">
        <w:rPr>
          <w:rFonts w:asciiTheme="minorEastAsia" w:eastAsiaTheme="minorEastAsia" w:hAnsiTheme="minorEastAsia" w:hint="eastAsia"/>
        </w:rPr>
        <w:t>１</w:t>
      </w:r>
      <w:r w:rsidR="005D7FE6">
        <w:rPr>
          <w:rFonts w:asciiTheme="minorEastAsia" w:eastAsiaTheme="minorEastAsia" w:hAnsiTheme="minorEastAsia" w:hint="eastAsia"/>
        </w:rPr>
        <w:t>【</w:t>
      </w:r>
      <w:r w:rsidRPr="006E7928">
        <w:rPr>
          <w:rFonts w:asciiTheme="minorEastAsia" w:eastAsiaTheme="minorEastAsia" w:hAnsiTheme="minorEastAsia" w:hint="eastAsia"/>
        </w:rPr>
        <w:t>生涯現役地域づくり</w:t>
      </w:r>
      <w:r w:rsidR="005B51C0">
        <w:rPr>
          <w:rFonts w:asciiTheme="minorEastAsia" w:eastAsiaTheme="minorEastAsia" w:hAnsiTheme="minorEastAsia" w:hint="eastAsia"/>
        </w:rPr>
        <w:t>環境整備</w:t>
      </w:r>
      <w:r w:rsidRPr="006E7928">
        <w:rPr>
          <w:rFonts w:asciiTheme="minorEastAsia" w:eastAsiaTheme="minorEastAsia" w:hAnsiTheme="minorEastAsia" w:hint="eastAsia"/>
        </w:rPr>
        <w:t>事業実施計画</w:t>
      </w:r>
      <w:r w:rsidR="005D7FE6">
        <w:rPr>
          <w:rFonts w:asciiTheme="minorEastAsia" w:eastAsiaTheme="minorEastAsia" w:hAnsiTheme="minorEastAsia" w:hint="eastAsia"/>
        </w:rPr>
        <w:t>】</w:t>
      </w:r>
      <w:r w:rsidRPr="006E7928">
        <w:rPr>
          <w:rFonts w:asciiTheme="minorEastAsia" w:eastAsiaTheme="minorEastAsia" w:hAnsiTheme="minorEastAsia" w:hint="eastAsia"/>
        </w:rPr>
        <w:t>に記載してください。</w:t>
      </w:r>
    </w:p>
    <w:p w14:paraId="626256C6" w14:textId="0869DCFD"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当該会議の開催の都度、原則、</w:t>
      </w:r>
      <w:r w:rsidR="002E3B1E">
        <w:rPr>
          <w:rFonts w:asciiTheme="minorEastAsia" w:eastAsiaTheme="minorEastAsia" w:hAnsiTheme="minorEastAsia" w:hint="eastAsia"/>
        </w:rPr>
        <w:t>３</w:t>
      </w:r>
      <w:r w:rsidRPr="006E7928">
        <w:rPr>
          <w:rFonts w:asciiTheme="minorEastAsia" w:eastAsiaTheme="minorEastAsia" w:hAnsiTheme="minorEastAsia" w:hint="eastAsia"/>
        </w:rPr>
        <w:t>営業日以内に議事録を作成し、関係者に内容の確認を行った上で、労働局の担当職員の承認を得てください。</w:t>
      </w:r>
    </w:p>
    <w:p w14:paraId="411AA2AE" w14:textId="77777777" w:rsidR="00C34D05" w:rsidRPr="006E7928" w:rsidRDefault="00C34D05" w:rsidP="0038564D">
      <w:pPr>
        <w:ind w:leftChars="294" w:left="708" w:firstLineChars="117" w:firstLine="282"/>
        <w:rPr>
          <w:rFonts w:asciiTheme="minorEastAsia" w:eastAsiaTheme="minorEastAsia" w:hAnsiTheme="minorEastAsia"/>
        </w:rPr>
      </w:pPr>
    </w:p>
    <w:p w14:paraId="71A7C93C" w14:textId="68674C3C" w:rsidR="00C34D05" w:rsidRPr="006E7928" w:rsidRDefault="00145544" w:rsidP="00016A6A">
      <w:pPr>
        <w:pStyle w:val="2"/>
        <w:rPr>
          <w:rFonts w:asciiTheme="minorEastAsia" w:eastAsiaTheme="minorEastAsia" w:hAnsiTheme="minorEastAsia"/>
        </w:rPr>
      </w:pPr>
      <w:bookmarkStart w:id="69" w:name="_Toc218623847"/>
      <w:r>
        <w:rPr>
          <w:rFonts w:asciiTheme="minorEastAsia" w:eastAsiaTheme="minorEastAsia" w:hAnsiTheme="minorEastAsia" w:hint="eastAsia"/>
        </w:rPr>
        <w:t>（８）</w:t>
      </w:r>
      <w:r w:rsidR="00C34D05" w:rsidRPr="006E7928">
        <w:rPr>
          <w:rFonts w:asciiTheme="minorEastAsia" w:eastAsiaTheme="minorEastAsia" w:hAnsiTheme="minorEastAsia" w:hint="eastAsia"/>
        </w:rPr>
        <w:t>問題発生時の連絡体制</w:t>
      </w:r>
      <w:bookmarkEnd w:id="69"/>
    </w:p>
    <w:p w14:paraId="4CE004CC" w14:textId="38DEE4C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情報漏えい及び作業計画の大幅な遅延等の問題が生じた場合は、以下の連絡先にその問題の内容について報告してください。</w:t>
      </w:r>
    </w:p>
    <w:p w14:paraId="4924E5A5" w14:textId="4C426044" w:rsidR="00C34D05" w:rsidRPr="006E7928" w:rsidRDefault="00C34D05" w:rsidP="0038564D">
      <w:pPr>
        <w:ind w:leftChars="200" w:left="482"/>
        <w:rPr>
          <w:rFonts w:asciiTheme="minorEastAsia" w:eastAsiaTheme="minorEastAsia" w:hAnsiTheme="minorEastAsia"/>
          <w:lang w:eastAsia="zh-TW"/>
        </w:rPr>
      </w:pPr>
      <w:r w:rsidRPr="006E7928">
        <w:rPr>
          <w:rFonts w:asciiTheme="minorEastAsia" w:eastAsiaTheme="minorEastAsia" w:hAnsiTheme="minorEastAsia" w:hint="eastAsia"/>
          <w:lang w:eastAsia="zh-TW"/>
        </w:rPr>
        <w:t>（事業担当部局）</w:t>
      </w:r>
      <w:del w:id="70" w:author="作成者">
        <w:r w:rsidRPr="006E7928" w:rsidDel="002E53F7">
          <w:rPr>
            <w:rFonts w:asciiTheme="minorEastAsia" w:eastAsiaTheme="minorEastAsia" w:hAnsiTheme="minorEastAsia" w:hint="eastAsia"/>
          </w:rPr>
          <w:delText>○○</w:delText>
        </w:r>
      </w:del>
      <w:ins w:id="71" w:author="作成者">
        <w:r w:rsidR="002E53F7">
          <w:rPr>
            <w:rFonts w:asciiTheme="minorEastAsia" w:eastAsiaTheme="minorEastAsia" w:hAnsiTheme="minorEastAsia" w:hint="eastAsia"/>
          </w:rPr>
          <w:t>香川</w:t>
        </w:r>
      </w:ins>
      <w:r w:rsidRPr="006E7928">
        <w:rPr>
          <w:rFonts w:asciiTheme="minorEastAsia" w:eastAsiaTheme="minorEastAsia" w:hAnsiTheme="minorEastAsia" w:hint="eastAsia"/>
          <w:lang w:eastAsia="zh-TW"/>
        </w:rPr>
        <w:t>労働局</w:t>
      </w:r>
      <w:del w:id="72" w:author="作成者">
        <w:r w:rsidRPr="006E7928" w:rsidDel="002E53F7">
          <w:rPr>
            <w:rFonts w:asciiTheme="minorEastAsia" w:eastAsiaTheme="minorEastAsia" w:hAnsiTheme="minorEastAsia" w:hint="eastAsia"/>
          </w:rPr>
          <w:delText>○○</w:delText>
        </w:r>
      </w:del>
      <w:ins w:id="73" w:author="作成者">
        <w:r w:rsidR="002E53F7">
          <w:rPr>
            <w:rFonts w:asciiTheme="minorEastAsia" w:eastAsiaTheme="minorEastAsia" w:hAnsiTheme="minorEastAsia" w:hint="eastAsia"/>
          </w:rPr>
          <w:t>職業対策</w:t>
        </w:r>
      </w:ins>
      <w:r w:rsidRPr="006E7928">
        <w:rPr>
          <w:rFonts w:asciiTheme="minorEastAsia" w:eastAsiaTheme="minorEastAsia" w:hAnsiTheme="minorEastAsia" w:hint="eastAsia"/>
          <w:lang w:eastAsia="zh-TW"/>
        </w:rPr>
        <w:t xml:space="preserve">課　電話番号　</w:t>
      </w:r>
      <w:del w:id="74" w:author="作成者">
        <w:r w:rsidRPr="006E7928" w:rsidDel="002E53F7">
          <w:rPr>
            <w:rFonts w:asciiTheme="minorEastAsia" w:eastAsiaTheme="minorEastAsia" w:hAnsiTheme="minorEastAsia" w:hint="eastAsia"/>
          </w:rPr>
          <w:delText>○○○</w:delText>
        </w:r>
      </w:del>
      <w:ins w:id="75" w:author="作成者">
        <w:r w:rsidR="002E53F7">
          <w:rPr>
            <w:rFonts w:asciiTheme="minorEastAsia" w:eastAsiaTheme="minorEastAsia" w:hAnsiTheme="minorEastAsia" w:hint="eastAsia"/>
          </w:rPr>
          <w:t>０８７</w:t>
        </w:r>
      </w:ins>
      <w:r w:rsidRPr="006E7928">
        <w:rPr>
          <w:rFonts w:asciiTheme="minorEastAsia" w:eastAsiaTheme="minorEastAsia" w:hAnsiTheme="minorEastAsia" w:hint="eastAsia"/>
          <w:lang w:eastAsia="zh-TW"/>
        </w:rPr>
        <w:t>－</w:t>
      </w:r>
      <w:del w:id="76" w:author="作成者">
        <w:r w:rsidRPr="006E7928" w:rsidDel="002E53F7">
          <w:rPr>
            <w:rFonts w:asciiTheme="minorEastAsia" w:eastAsiaTheme="minorEastAsia" w:hAnsiTheme="minorEastAsia" w:hint="eastAsia"/>
          </w:rPr>
          <w:delText>○○○</w:delText>
        </w:r>
      </w:del>
      <w:ins w:id="77" w:author="作成者">
        <w:r w:rsidR="002E53F7">
          <w:rPr>
            <w:rFonts w:asciiTheme="minorEastAsia" w:eastAsiaTheme="minorEastAsia" w:hAnsiTheme="minorEastAsia" w:hint="eastAsia"/>
          </w:rPr>
          <w:t>８１１</w:t>
        </w:r>
      </w:ins>
      <w:r w:rsidRPr="006E7928">
        <w:rPr>
          <w:rFonts w:asciiTheme="minorEastAsia" w:eastAsiaTheme="minorEastAsia" w:hAnsiTheme="minorEastAsia" w:hint="eastAsia"/>
          <w:lang w:eastAsia="zh-TW"/>
        </w:rPr>
        <w:t>－</w:t>
      </w:r>
      <w:del w:id="78" w:author="作成者">
        <w:r w:rsidRPr="006E7928" w:rsidDel="002E53F7">
          <w:rPr>
            <w:rFonts w:asciiTheme="minorEastAsia" w:eastAsiaTheme="minorEastAsia" w:hAnsiTheme="minorEastAsia" w:hint="eastAsia"/>
          </w:rPr>
          <w:delText>○○○○</w:delText>
        </w:r>
      </w:del>
      <w:ins w:id="79" w:author="作成者">
        <w:r w:rsidR="002E53F7">
          <w:rPr>
            <w:rFonts w:asciiTheme="minorEastAsia" w:eastAsiaTheme="minorEastAsia" w:hAnsiTheme="minorEastAsia" w:hint="eastAsia"/>
          </w:rPr>
          <w:t>８９２３</w:t>
        </w:r>
      </w:ins>
    </w:p>
    <w:p w14:paraId="278AB51F" w14:textId="2568C142" w:rsidR="00C34D05" w:rsidRDefault="00C34D05" w:rsidP="0038564D">
      <w:pPr>
        <w:ind w:leftChars="200" w:left="482"/>
        <w:rPr>
          <w:rFonts w:asciiTheme="minorEastAsia" w:eastAsiaTheme="minorEastAsia" w:hAnsiTheme="minorEastAsia"/>
        </w:rPr>
      </w:pPr>
      <w:r w:rsidRPr="006E7928">
        <w:rPr>
          <w:rFonts w:asciiTheme="minorEastAsia" w:eastAsiaTheme="minorEastAsia" w:hAnsiTheme="minorEastAsia" w:hint="eastAsia"/>
          <w:lang w:eastAsia="zh-TW"/>
        </w:rPr>
        <w:t>（契約担当部局）</w:t>
      </w:r>
      <w:del w:id="80" w:author="作成者">
        <w:r w:rsidRPr="006E7928" w:rsidDel="002E53F7">
          <w:rPr>
            <w:rFonts w:asciiTheme="minorEastAsia" w:eastAsiaTheme="minorEastAsia" w:hAnsiTheme="minorEastAsia" w:hint="eastAsia"/>
          </w:rPr>
          <w:delText>○○</w:delText>
        </w:r>
      </w:del>
      <w:ins w:id="81" w:author="作成者">
        <w:r w:rsidR="002E53F7">
          <w:rPr>
            <w:rFonts w:asciiTheme="minorEastAsia" w:eastAsiaTheme="minorEastAsia" w:hAnsiTheme="minorEastAsia" w:hint="eastAsia"/>
          </w:rPr>
          <w:t>香川</w:t>
        </w:r>
      </w:ins>
      <w:r w:rsidRPr="006E7928">
        <w:rPr>
          <w:rFonts w:asciiTheme="minorEastAsia" w:eastAsiaTheme="minorEastAsia" w:hAnsiTheme="minorEastAsia" w:hint="eastAsia"/>
          <w:lang w:eastAsia="zh-TW"/>
        </w:rPr>
        <w:t xml:space="preserve">労働局総務部総務課　電話番号　</w:t>
      </w:r>
      <w:del w:id="82" w:author="作成者">
        <w:r w:rsidRPr="006E7928" w:rsidDel="002E53F7">
          <w:rPr>
            <w:rFonts w:asciiTheme="minorEastAsia" w:eastAsiaTheme="minorEastAsia" w:hAnsiTheme="minorEastAsia" w:hint="eastAsia"/>
          </w:rPr>
          <w:delText>○○○</w:delText>
        </w:r>
      </w:del>
      <w:ins w:id="83" w:author="作成者">
        <w:r w:rsidR="002E53F7">
          <w:rPr>
            <w:rFonts w:asciiTheme="minorEastAsia" w:eastAsiaTheme="minorEastAsia" w:hAnsiTheme="minorEastAsia" w:hint="eastAsia"/>
          </w:rPr>
          <w:t>０８７</w:t>
        </w:r>
      </w:ins>
      <w:r w:rsidRPr="006E7928">
        <w:rPr>
          <w:rFonts w:asciiTheme="minorEastAsia" w:eastAsiaTheme="minorEastAsia" w:hAnsiTheme="minorEastAsia" w:hint="eastAsia"/>
          <w:lang w:eastAsia="zh-TW"/>
        </w:rPr>
        <w:t>－</w:t>
      </w:r>
      <w:del w:id="84" w:author="作成者">
        <w:r w:rsidRPr="006E7928" w:rsidDel="002E53F7">
          <w:rPr>
            <w:rFonts w:asciiTheme="minorEastAsia" w:eastAsiaTheme="minorEastAsia" w:hAnsiTheme="minorEastAsia" w:hint="eastAsia"/>
          </w:rPr>
          <w:delText>○○○</w:delText>
        </w:r>
      </w:del>
      <w:ins w:id="85" w:author="作成者">
        <w:r w:rsidR="002E53F7">
          <w:rPr>
            <w:rFonts w:asciiTheme="minorEastAsia" w:eastAsiaTheme="minorEastAsia" w:hAnsiTheme="minorEastAsia" w:hint="eastAsia"/>
          </w:rPr>
          <w:t>８１１</w:t>
        </w:r>
      </w:ins>
      <w:r w:rsidRPr="006E7928">
        <w:rPr>
          <w:rFonts w:asciiTheme="minorEastAsia" w:eastAsiaTheme="minorEastAsia" w:hAnsiTheme="minorEastAsia" w:hint="eastAsia"/>
          <w:lang w:eastAsia="zh-TW"/>
        </w:rPr>
        <w:t>－</w:t>
      </w:r>
      <w:del w:id="86" w:author="作成者">
        <w:r w:rsidRPr="006E7928" w:rsidDel="002E53F7">
          <w:rPr>
            <w:rFonts w:asciiTheme="minorEastAsia" w:eastAsiaTheme="minorEastAsia" w:hAnsiTheme="minorEastAsia" w:hint="eastAsia"/>
          </w:rPr>
          <w:delText>○○○○</w:delText>
        </w:r>
      </w:del>
      <w:ins w:id="87" w:author="作成者">
        <w:r w:rsidR="002E53F7">
          <w:rPr>
            <w:rFonts w:asciiTheme="minorEastAsia" w:eastAsiaTheme="minorEastAsia" w:hAnsiTheme="minorEastAsia" w:hint="eastAsia"/>
          </w:rPr>
          <w:t>８９１５</w:t>
        </w:r>
      </w:ins>
    </w:p>
    <w:p w14:paraId="0B2A88AC" w14:textId="77777777" w:rsidR="00904F43" w:rsidRDefault="00904F43" w:rsidP="00904F43">
      <w:pPr>
        <w:rPr>
          <w:rFonts w:asciiTheme="minorEastAsia" w:eastAsiaTheme="minorEastAsia" w:hAnsiTheme="minorEastAsia"/>
        </w:rPr>
      </w:pPr>
    </w:p>
    <w:p w14:paraId="5224DE12" w14:textId="77777777" w:rsidR="00904F43" w:rsidRPr="006E7928" w:rsidRDefault="00904F43" w:rsidP="00904F43">
      <w:pPr>
        <w:rPr>
          <w:rFonts w:asciiTheme="minorEastAsia" w:eastAsiaTheme="minorEastAsia" w:hAnsiTheme="minorEastAsia"/>
        </w:rPr>
      </w:pPr>
    </w:p>
    <w:p w14:paraId="0F53395C" w14:textId="3E9ED4C0" w:rsidR="00152174" w:rsidRDefault="00152174">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737E9CC" w14:textId="0E5C4F37" w:rsidR="00377D2F" w:rsidRDefault="008F2D85" w:rsidP="00152174">
      <w:pPr>
        <w:ind w:firstLineChars="100" w:firstLine="241"/>
        <w:rPr>
          <w:rFonts w:asciiTheme="minorEastAsia" w:eastAsiaTheme="minorEastAsia" w:hAnsiTheme="minorEastAsia"/>
        </w:rPr>
      </w:pPr>
      <w:r>
        <w:rPr>
          <w:rFonts w:asciiTheme="minorEastAsia" w:eastAsiaTheme="minorEastAsia" w:hAnsiTheme="minorEastAsia" w:hint="eastAsia"/>
        </w:rPr>
        <w:lastRenderedPageBreak/>
        <w:t>仕様書別紙</w:t>
      </w:r>
      <w:r w:rsidR="002E3B1E">
        <w:rPr>
          <w:rFonts w:asciiTheme="minorEastAsia" w:eastAsiaTheme="minorEastAsia" w:hAnsiTheme="minorEastAsia" w:hint="eastAsia"/>
        </w:rPr>
        <w:t>１</w:t>
      </w:r>
      <w:r w:rsidR="00377D2F">
        <w:rPr>
          <w:rFonts w:asciiTheme="minorEastAsia" w:eastAsiaTheme="minorEastAsia" w:hAnsiTheme="minorEastAsia" w:hint="eastAsia"/>
        </w:rPr>
        <w:t xml:space="preserve">　　　</w:t>
      </w:r>
      <w:r w:rsidR="00317A6C">
        <w:rPr>
          <w:rFonts w:asciiTheme="minorEastAsia" w:eastAsiaTheme="minorEastAsia" w:hAnsiTheme="minorEastAsia" w:hint="eastAsia"/>
        </w:rPr>
        <w:t>協議会</w:t>
      </w:r>
      <w:r w:rsidR="00377D2F" w:rsidRPr="00377D2F">
        <w:rPr>
          <w:rFonts w:asciiTheme="minorEastAsia" w:eastAsiaTheme="minorEastAsia" w:hAnsiTheme="minorEastAsia" w:hint="eastAsia"/>
        </w:rPr>
        <w:t>が機密保持を遵守するために講ずるべき措置</w:t>
      </w:r>
    </w:p>
    <w:p w14:paraId="06CC42C3" w14:textId="314A5449" w:rsidR="00C34D05" w:rsidRPr="006E7928" w:rsidRDefault="00377D2F" w:rsidP="00377D2F">
      <w:pPr>
        <w:ind w:firstLineChars="100" w:firstLine="241"/>
        <w:rPr>
          <w:rFonts w:asciiTheme="minorEastAsia" w:eastAsiaTheme="minorEastAsia" w:hAnsiTheme="minorEastAsia"/>
        </w:rPr>
      </w:pPr>
      <w:r>
        <w:rPr>
          <w:rFonts w:asciiTheme="minorEastAsia" w:eastAsiaTheme="minorEastAsia" w:hAnsiTheme="minorEastAsia" w:hint="eastAsia"/>
        </w:rPr>
        <w:t>仕様書別紙</w:t>
      </w:r>
      <w:r w:rsidR="002E3B1E">
        <w:rPr>
          <w:rFonts w:asciiTheme="minorEastAsia" w:eastAsiaTheme="minorEastAsia" w:hAnsiTheme="minorEastAsia" w:hint="eastAsia"/>
        </w:rPr>
        <w:t>２</w:t>
      </w:r>
      <w:r w:rsidR="008F2D85">
        <w:rPr>
          <w:rFonts w:asciiTheme="minorEastAsia" w:eastAsiaTheme="minorEastAsia" w:hAnsiTheme="minorEastAsia" w:hint="eastAsia"/>
        </w:rPr>
        <w:t xml:space="preserve">　　　情報セキュリティ要求仕様</w:t>
      </w:r>
    </w:p>
    <w:p w14:paraId="6529D920" w14:textId="2DEE7D5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１</w:t>
      </w:r>
      <w:r w:rsidRPr="006E7928">
        <w:rPr>
          <w:rFonts w:asciiTheme="minorEastAsia" w:eastAsiaTheme="minorEastAsia" w:hAnsiTheme="minorEastAsia" w:hint="eastAsia"/>
          <w:lang w:eastAsia="zh-TW"/>
        </w:rPr>
        <w:t>号　協議会規約</w:t>
      </w:r>
    </w:p>
    <w:p w14:paraId="117B99DD" w14:textId="76AB8A88"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２</w:t>
      </w:r>
      <w:r w:rsidRPr="006E7928">
        <w:rPr>
          <w:rFonts w:asciiTheme="minorEastAsia" w:eastAsiaTheme="minorEastAsia" w:hAnsiTheme="minorEastAsia" w:hint="eastAsia"/>
          <w:lang w:eastAsia="zh-TW"/>
        </w:rPr>
        <w:t>号　会計事務取扱規程</w:t>
      </w:r>
    </w:p>
    <w:p w14:paraId="4DCA62B7" w14:textId="7BC95AC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３</w:t>
      </w:r>
      <w:r w:rsidRPr="006E7928">
        <w:rPr>
          <w:rFonts w:asciiTheme="minorEastAsia" w:eastAsiaTheme="minorEastAsia" w:hAnsiTheme="minorEastAsia" w:hint="eastAsia"/>
          <w:lang w:eastAsia="zh-TW"/>
        </w:rPr>
        <w:t>号　事業構想提案書</w:t>
      </w:r>
    </w:p>
    <w:p w14:paraId="6839DF7E" w14:textId="23FF461B"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４</w:t>
      </w:r>
      <w:r w:rsidRPr="006E7928">
        <w:rPr>
          <w:rFonts w:asciiTheme="minorEastAsia" w:eastAsiaTheme="minorEastAsia" w:hAnsiTheme="minorEastAsia" w:hint="eastAsia"/>
          <w:lang w:eastAsia="zh-TW"/>
        </w:rPr>
        <w:t>号　事業構想必要経費概算</w:t>
      </w:r>
      <w:r w:rsidR="00EB3B0B">
        <w:rPr>
          <w:rFonts w:asciiTheme="minorEastAsia" w:eastAsiaTheme="minorEastAsia" w:hAnsiTheme="minorEastAsia" w:hint="eastAsia"/>
          <w:lang w:eastAsia="zh-TW"/>
        </w:rPr>
        <w:t>書</w:t>
      </w:r>
    </w:p>
    <w:p w14:paraId="0F3FDCE3" w14:textId="53126C7A" w:rsidR="00C34D05" w:rsidRPr="006E7928" w:rsidRDefault="00C34D05" w:rsidP="0038564D">
      <w:pPr>
        <w:ind w:firstLineChars="100" w:firstLine="241"/>
        <w:rPr>
          <w:rFonts w:asciiTheme="minorEastAsia" w:eastAsiaTheme="minorEastAsia" w:hAnsiTheme="minorEastAsia"/>
        </w:rPr>
      </w:pPr>
      <w:r w:rsidRPr="006E7928">
        <w:rPr>
          <w:rFonts w:asciiTheme="minorEastAsia" w:eastAsiaTheme="minorEastAsia" w:hAnsiTheme="minorEastAsia" w:hint="eastAsia"/>
        </w:rPr>
        <w:t>仕様書様式第</w:t>
      </w:r>
      <w:r w:rsidR="002E3B1E">
        <w:rPr>
          <w:rFonts w:asciiTheme="minorEastAsia" w:eastAsiaTheme="minorEastAsia" w:hAnsiTheme="minorEastAsia" w:hint="eastAsia"/>
        </w:rPr>
        <w:t>５</w:t>
      </w:r>
      <w:r w:rsidRPr="006E7928">
        <w:rPr>
          <w:rFonts w:asciiTheme="minorEastAsia" w:eastAsiaTheme="minorEastAsia" w:hAnsiTheme="minorEastAsia" w:hint="eastAsia"/>
        </w:rPr>
        <w:t>号　事業利用者アンケート結果報告</w:t>
      </w:r>
    </w:p>
    <w:p w14:paraId="39D64E20" w14:textId="6D991315" w:rsidR="00EF638B" w:rsidRDefault="00C34D05" w:rsidP="00175E8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６</w:t>
      </w:r>
      <w:r w:rsidRPr="006E7928">
        <w:rPr>
          <w:rFonts w:asciiTheme="minorEastAsia" w:eastAsiaTheme="minorEastAsia" w:hAnsiTheme="minorEastAsia" w:hint="eastAsia"/>
          <w:lang w:eastAsia="zh-TW"/>
        </w:rPr>
        <w:t>号　実施状況報告書</w:t>
      </w:r>
    </w:p>
    <w:p w14:paraId="2DDD3AF9" w14:textId="247DFD2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７</w:t>
      </w:r>
      <w:r w:rsidRPr="006E7928">
        <w:rPr>
          <w:rFonts w:asciiTheme="minorEastAsia" w:eastAsiaTheme="minorEastAsia" w:hAnsiTheme="minorEastAsia" w:hint="eastAsia"/>
          <w:lang w:eastAsia="zh-TW"/>
        </w:rPr>
        <w:t>号　改善計画書</w:t>
      </w:r>
    </w:p>
    <w:p w14:paraId="1B2C2E96" w14:textId="1066543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８</w:t>
      </w:r>
      <w:r w:rsidRPr="006E7928">
        <w:rPr>
          <w:rFonts w:asciiTheme="minorEastAsia" w:eastAsiaTheme="minorEastAsia" w:hAnsiTheme="minorEastAsia" w:hint="eastAsia"/>
          <w:lang w:eastAsia="zh-TW"/>
        </w:rPr>
        <w:t>号　総括報告書</w:t>
      </w:r>
    </w:p>
    <w:sectPr w:rsidR="00C34D05" w:rsidRPr="006E7928" w:rsidSect="00694C77">
      <w:footerReference w:type="default" r:id="rId16"/>
      <w:footnotePr>
        <w:numRestart w:val="eachPage"/>
      </w:footnotePr>
      <w:endnotePr>
        <w:numFmt w:val="decimal"/>
      </w:endnotePr>
      <w:pgSz w:w="11906" w:h="16838"/>
      <w:pgMar w:top="1134" w:right="1134" w:bottom="1134" w:left="1134" w:header="567" w:footer="199" w:gutter="0"/>
      <w:pgNumType w:start="1"/>
      <w:cols w:space="720"/>
      <w:docGrid w:type="linesAndChars" w:linePitch="37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8450" w14:textId="77777777" w:rsidR="00912D84" w:rsidRDefault="00912D84" w:rsidP="00FA4825">
      <w:r>
        <w:separator/>
      </w:r>
    </w:p>
  </w:endnote>
  <w:endnote w:type="continuationSeparator" w:id="0">
    <w:p w14:paraId="26A1066A" w14:textId="77777777" w:rsidR="00912D84" w:rsidRDefault="00912D84" w:rsidP="00FA4825">
      <w:r>
        <w:continuationSeparator/>
      </w:r>
    </w:p>
  </w:endnote>
  <w:endnote w:type="continuationNotice" w:id="1">
    <w:p w14:paraId="642F3977" w14:textId="77777777" w:rsidR="00912D84" w:rsidRDefault="00912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2077" w14:textId="4895D6A5" w:rsidR="0094302C" w:rsidRDefault="0094302C">
    <w:pPr>
      <w:pStyle w:val="a5"/>
      <w:jc w:val="center"/>
    </w:pPr>
  </w:p>
  <w:p w14:paraId="148506FC" w14:textId="77777777" w:rsidR="0094302C" w:rsidRDefault="0094302C" w:rsidP="00123EC2">
    <w:pPr>
      <w:pStyle w:val="a5"/>
      <w:tabs>
        <w:tab w:val="clear" w:pos="4252"/>
        <w:tab w:val="clear" w:pos="8504"/>
        <w:tab w:val="left" w:pos="12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99243"/>
      <w:docPartObj>
        <w:docPartGallery w:val="Page Numbers (Bottom of Page)"/>
        <w:docPartUnique/>
      </w:docPartObj>
    </w:sdtPr>
    <w:sdtContent>
      <w:p w14:paraId="6ECE7206" w14:textId="1EA996A2" w:rsidR="0094302C" w:rsidRDefault="0094302C">
        <w:pPr>
          <w:pStyle w:val="a5"/>
          <w:jc w:val="center"/>
        </w:pPr>
        <w:r>
          <w:fldChar w:fldCharType="begin"/>
        </w:r>
        <w:r>
          <w:instrText>PAGE   \* MERGEFORMAT</w:instrText>
        </w:r>
        <w:r>
          <w:fldChar w:fldCharType="separate"/>
        </w:r>
        <w:r w:rsidR="001C7A20" w:rsidRPr="001C7A20">
          <w:rPr>
            <w:noProof/>
            <w:lang w:val="ja-JP"/>
          </w:rPr>
          <w:t>26</w:t>
        </w:r>
        <w:r>
          <w:fldChar w:fldCharType="end"/>
        </w:r>
      </w:p>
    </w:sdtContent>
  </w:sdt>
  <w:p w14:paraId="6410AD1F" w14:textId="77777777" w:rsidR="0094302C" w:rsidRDefault="0094302C"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2915" w14:textId="77777777" w:rsidR="00912D84" w:rsidRDefault="00912D84">
      <w:r>
        <w:rPr>
          <w:rFonts w:hAnsi="Times New Roman" w:cs="Times New Roman"/>
          <w:color w:val="auto"/>
          <w:sz w:val="2"/>
          <w:szCs w:val="2"/>
        </w:rPr>
        <w:continuationSeparator/>
      </w:r>
    </w:p>
  </w:footnote>
  <w:footnote w:type="continuationSeparator" w:id="0">
    <w:p w14:paraId="56C6D616" w14:textId="77777777" w:rsidR="00912D84" w:rsidRDefault="00912D84" w:rsidP="00FA4825">
      <w:r>
        <w:continuationSeparator/>
      </w:r>
    </w:p>
  </w:footnote>
  <w:footnote w:type="continuationNotice" w:id="1">
    <w:p w14:paraId="6F45014C" w14:textId="77777777" w:rsidR="00912D84" w:rsidRDefault="00912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2D9E" w14:textId="5DE53192" w:rsidR="00D41E68" w:rsidRDefault="00D41E68" w:rsidP="00097B3E">
    <w:pPr>
      <w:pStyle w:val="a3"/>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3133" w:hanging="360"/>
      </w:pPr>
      <w:rPr>
        <w:rFonts w:ascii="ＭＳ 明朝" w:eastAsia="ＭＳ 明朝" w:hAnsi="ＭＳ 明朝" w:hint="eastAsia"/>
      </w:rPr>
    </w:lvl>
    <w:lvl w:ilvl="1" w:tplc="0409000B" w:tentative="1">
      <w:start w:val="1"/>
      <w:numFmt w:val="bullet"/>
      <w:lvlText w:val=""/>
      <w:lvlJc w:val="left"/>
      <w:pPr>
        <w:ind w:left="3613" w:hanging="420"/>
      </w:pPr>
      <w:rPr>
        <w:rFonts w:ascii="Wingdings" w:hAnsi="Wingdings" w:hint="default"/>
      </w:rPr>
    </w:lvl>
    <w:lvl w:ilvl="2" w:tplc="0409000D" w:tentative="1">
      <w:start w:val="1"/>
      <w:numFmt w:val="bullet"/>
      <w:lvlText w:val=""/>
      <w:lvlJc w:val="left"/>
      <w:pPr>
        <w:ind w:left="4033" w:hanging="420"/>
      </w:pPr>
      <w:rPr>
        <w:rFonts w:ascii="Wingdings" w:hAnsi="Wingdings" w:hint="default"/>
      </w:rPr>
    </w:lvl>
    <w:lvl w:ilvl="3" w:tplc="04090001" w:tentative="1">
      <w:start w:val="1"/>
      <w:numFmt w:val="bullet"/>
      <w:lvlText w:val=""/>
      <w:lvlJc w:val="left"/>
      <w:pPr>
        <w:ind w:left="4453" w:hanging="420"/>
      </w:pPr>
      <w:rPr>
        <w:rFonts w:ascii="Wingdings" w:hAnsi="Wingdings" w:hint="default"/>
      </w:rPr>
    </w:lvl>
    <w:lvl w:ilvl="4" w:tplc="0409000B" w:tentative="1">
      <w:start w:val="1"/>
      <w:numFmt w:val="bullet"/>
      <w:lvlText w:val=""/>
      <w:lvlJc w:val="left"/>
      <w:pPr>
        <w:ind w:left="4873" w:hanging="420"/>
      </w:pPr>
      <w:rPr>
        <w:rFonts w:ascii="Wingdings" w:hAnsi="Wingdings" w:hint="default"/>
      </w:rPr>
    </w:lvl>
    <w:lvl w:ilvl="5" w:tplc="0409000D" w:tentative="1">
      <w:start w:val="1"/>
      <w:numFmt w:val="bullet"/>
      <w:lvlText w:val=""/>
      <w:lvlJc w:val="left"/>
      <w:pPr>
        <w:ind w:left="5293" w:hanging="420"/>
      </w:pPr>
      <w:rPr>
        <w:rFonts w:ascii="Wingdings" w:hAnsi="Wingdings" w:hint="default"/>
      </w:rPr>
    </w:lvl>
    <w:lvl w:ilvl="6" w:tplc="04090001" w:tentative="1">
      <w:start w:val="1"/>
      <w:numFmt w:val="bullet"/>
      <w:lvlText w:val=""/>
      <w:lvlJc w:val="left"/>
      <w:pPr>
        <w:ind w:left="5713" w:hanging="420"/>
      </w:pPr>
      <w:rPr>
        <w:rFonts w:ascii="Wingdings" w:hAnsi="Wingdings" w:hint="default"/>
      </w:rPr>
    </w:lvl>
    <w:lvl w:ilvl="7" w:tplc="0409000B" w:tentative="1">
      <w:start w:val="1"/>
      <w:numFmt w:val="bullet"/>
      <w:lvlText w:val=""/>
      <w:lvlJc w:val="left"/>
      <w:pPr>
        <w:ind w:left="6133" w:hanging="420"/>
      </w:pPr>
      <w:rPr>
        <w:rFonts w:ascii="Wingdings" w:hAnsi="Wingdings" w:hint="default"/>
      </w:rPr>
    </w:lvl>
    <w:lvl w:ilvl="8" w:tplc="0409000D" w:tentative="1">
      <w:start w:val="1"/>
      <w:numFmt w:val="bullet"/>
      <w:lvlText w:val=""/>
      <w:lvlJc w:val="left"/>
      <w:pPr>
        <w:ind w:left="6553" w:hanging="420"/>
      </w:pPr>
      <w:rPr>
        <w:rFonts w:ascii="Wingdings" w:hAnsi="Wingdings" w:hint="default"/>
      </w:rPr>
    </w:lvl>
  </w:abstractNum>
  <w:abstractNum w:abstractNumId="1" w15:restartNumberingAfterBreak="0">
    <w:nsid w:val="0407295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CC14B3"/>
    <w:multiLevelType w:val="hybridMultilevel"/>
    <w:tmpl w:val="9AA0583E"/>
    <w:lvl w:ilvl="0" w:tplc="CC94F54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8"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390BBA"/>
    <w:multiLevelType w:val="hybridMultilevel"/>
    <w:tmpl w:val="9D72917A"/>
    <w:lvl w:ilvl="0" w:tplc="F3C430E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11" w15:restartNumberingAfterBreak="0">
    <w:nsid w:val="1A2A7284"/>
    <w:multiLevelType w:val="hybridMultilevel"/>
    <w:tmpl w:val="8B06086E"/>
    <w:lvl w:ilvl="0" w:tplc="021A10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803644"/>
    <w:multiLevelType w:val="hybridMultilevel"/>
    <w:tmpl w:val="C9E01EBA"/>
    <w:lvl w:ilvl="0" w:tplc="84D2E3BC">
      <w:start w:val="3"/>
      <w:numFmt w:val="bullet"/>
      <w:lvlText w:val="○"/>
      <w:lvlJc w:val="left"/>
      <w:pPr>
        <w:ind w:left="2629" w:hanging="360"/>
      </w:pPr>
      <w:rPr>
        <w:rFonts w:ascii="ＭＳ ゴシック" w:eastAsia="ＭＳ ゴシック" w:hAnsi="ＭＳ ゴシック" w:cstheme="minorBidi" w:hint="eastAsia"/>
      </w:rPr>
    </w:lvl>
    <w:lvl w:ilvl="1" w:tplc="260C0A72">
      <w:start w:val="3"/>
      <w:numFmt w:val="bullet"/>
      <w:lvlText w:val="・"/>
      <w:lvlJc w:val="left"/>
      <w:pPr>
        <w:ind w:left="2204" w:hanging="360"/>
      </w:pPr>
      <w:rPr>
        <w:rFonts w:ascii="ＭＳ ゴシック" w:eastAsia="ＭＳ ゴシック" w:hAnsi="ＭＳ ゴシック" w:cstheme="minorBidi" w:hint="eastAsia"/>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13"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77A54"/>
    <w:multiLevelType w:val="hybridMultilevel"/>
    <w:tmpl w:val="5936FC8C"/>
    <w:lvl w:ilvl="0" w:tplc="15FA56D6">
      <w:start w:val="1"/>
      <w:numFmt w:val="bullet"/>
      <w:lvlText w:val=""/>
      <w:lvlJc w:val="left"/>
      <w:pPr>
        <w:tabs>
          <w:tab w:val="num" w:pos="720"/>
        </w:tabs>
        <w:ind w:left="720" w:hanging="360"/>
      </w:pPr>
      <w:rPr>
        <w:rFonts w:ascii="Wingdings" w:hAnsi="Wingdings" w:hint="default"/>
      </w:rPr>
    </w:lvl>
    <w:lvl w:ilvl="1" w:tplc="D62E214E">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7"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A00A86"/>
    <w:multiLevelType w:val="hybridMultilevel"/>
    <w:tmpl w:val="CC0C7FDE"/>
    <w:lvl w:ilvl="0" w:tplc="542CA92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2B9124BF"/>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0"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EA75F4"/>
    <w:multiLevelType w:val="hybridMultilevel"/>
    <w:tmpl w:val="FE4E8FDC"/>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2"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32686FC8"/>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4" w15:restartNumberingAfterBreak="0">
    <w:nsid w:val="335D2FCD"/>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5"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34600A30"/>
    <w:multiLevelType w:val="hybridMultilevel"/>
    <w:tmpl w:val="E7568488"/>
    <w:lvl w:ilvl="0" w:tplc="15FA56D6">
      <w:start w:val="1"/>
      <w:numFmt w:val="bullet"/>
      <w:lvlText w:val=""/>
      <w:lvlJc w:val="left"/>
      <w:pPr>
        <w:tabs>
          <w:tab w:val="num" w:pos="720"/>
        </w:tabs>
        <w:ind w:left="720" w:hanging="360"/>
      </w:pPr>
      <w:rPr>
        <w:rFonts w:ascii="Wingdings" w:hAnsi="Wingdings" w:hint="default"/>
      </w:rPr>
    </w:lvl>
    <w:lvl w:ilvl="1" w:tplc="ED1E5D5C">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8"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30" w15:restartNumberingAfterBreak="0">
    <w:nsid w:val="3A2D1B94"/>
    <w:multiLevelType w:val="hybridMultilevel"/>
    <w:tmpl w:val="208046E0"/>
    <w:lvl w:ilvl="0" w:tplc="CBCE12D0">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FC23D61"/>
    <w:multiLevelType w:val="hybridMultilevel"/>
    <w:tmpl w:val="EE46A156"/>
    <w:lvl w:ilvl="0" w:tplc="C07CE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BF12DE0"/>
    <w:multiLevelType w:val="hybridMultilevel"/>
    <w:tmpl w:val="4FD2A13E"/>
    <w:lvl w:ilvl="0" w:tplc="6DFE2E08">
      <w:start w:val="1"/>
      <w:numFmt w:val="bullet"/>
      <w:lvlText w:val=""/>
      <w:lvlJc w:val="left"/>
      <w:pPr>
        <w:tabs>
          <w:tab w:val="num" w:pos="720"/>
        </w:tabs>
        <w:ind w:left="720" w:hanging="360"/>
      </w:pPr>
      <w:rPr>
        <w:rFonts w:ascii="Wingdings" w:hAnsi="Wingdings" w:hint="default"/>
      </w:rPr>
    </w:lvl>
    <w:lvl w:ilvl="1" w:tplc="6A04931E">
      <w:start w:val="1"/>
      <w:numFmt w:val="bullet"/>
      <w:lvlText w:val=""/>
      <w:lvlJc w:val="left"/>
      <w:pPr>
        <w:tabs>
          <w:tab w:val="num" w:pos="1440"/>
        </w:tabs>
        <w:ind w:left="1440" w:hanging="360"/>
      </w:pPr>
      <w:rPr>
        <w:rFonts w:ascii="Wingdings" w:hAnsi="Wingdings" w:hint="default"/>
      </w:rPr>
    </w:lvl>
    <w:lvl w:ilvl="2" w:tplc="5426A90C" w:tentative="1">
      <w:start w:val="1"/>
      <w:numFmt w:val="bullet"/>
      <w:lvlText w:val=""/>
      <w:lvlJc w:val="left"/>
      <w:pPr>
        <w:tabs>
          <w:tab w:val="num" w:pos="2160"/>
        </w:tabs>
        <w:ind w:left="2160" w:hanging="360"/>
      </w:pPr>
      <w:rPr>
        <w:rFonts w:ascii="Wingdings" w:hAnsi="Wingdings" w:hint="default"/>
      </w:rPr>
    </w:lvl>
    <w:lvl w:ilvl="3" w:tplc="BE7625C2" w:tentative="1">
      <w:start w:val="1"/>
      <w:numFmt w:val="bullet"/>
      <w:lvlText w:val=""/>
      <w:lvlJc w:val="left"/>
      <w:pPr>
        <w:tabs>
          <w:tab w:val="num" w:pos="2880"/>
        </w:tabs>
        <w:ind w:left="2880" w:hanging="360"/>
      </w:pPr>
      <w:rPr>
        <w:rFonts w:ascii="Wingdings" w:hAnsi="Wingdings" w:hint="default"/>
      </w:rPr>
    </w:lvl>
    <w:lvl w:ilvl="4" w:tplc="04E052D0" w:tentative="1">
      <w:start w:val="1"/>
      <w:numFmt w:val="bullet"/>
      <w:lvlText w:val=""/>
      <w:lvlJc w:val="left"/>
      <w:pPr>
        <w:tabs>
          <w:tab w:val="num" w:pos="3600"/>
        </w:tabs>
        <w:ind w:left="3600" w:hanging="360"/>
      </w:pPr>
      <w:rPr>
        <w:rFonts w:ascii="Wingdings" w:hAnsi="Wingdings" w:hint="default"/>
      </w:rPr>
    </w:lvl>
    <w:lvl w:ilvl="5" w:tplc="7DBE88C6" w:tentative="1">
      <w:start w:val="1"/>
      <w:numFmt w:val="bullet"/>
      <w:lvlText w:val=""/>
      <w:lvlJc w:val="left"/>
      <w:pPr>
        <w:tabs>
          <w:tab w:val="num" w:pos="4320"/>
        </w:tabs>
        <w:ind w:left="4320" w:hanging="360"/>
      </w:pPr>
      <w:rPr>
        <w:rFonts w:ascii="Wingdings" w:hAnsi="Wingdings" w:hint="default"/>
      </w:rPr>
    </w:lvl>
    <w:lvl w:ilvl="6" w:tplc="828EF81C" w:tentative="1">
      <w:start w:val="1"/>
      <w:numFmt w:val="bullet"/>
      <w:lvlText w:val=""/>
      <w:lvlJc w:val="left"/>
      <w:pPr>
        <w:tabs>
          <w:tab w:val="num" w:pos="5040"/>
        </w:tabs>
        <w:ind w:left="5040" w:hanging="360"/>
      </w:pPr>
      <w:rPr>
        <w:rFonts w:ascii="Wingdings" w:hAnsi="Wingdings" w:hint="default"/>
      </w:rPr>
    </w:lvl>
    <w:lvl w:ilvl="7" w:tplc="E6E0AB94" w:tentative="1">
      <w:start w:val="1"/>
      <w:numFmt w:val="bullet"/>
      <w:lvlText w:val=""/>
      <w:lvlJc w:val="left"/>
      <w:pPr>
        <w:tabs>
          <w:tab w:val="num" w:pos="5760"/>
        </w:tabs>
        <w:ind w:left="5760" w:hanging="360"/>
      </w:pPr>
      <w:rPr>
        <w:rFonts w:ascii="Wingdings" w:hAnsi="Wingdings" w:hint="default"/>
      </w:rPr>
    </w:lvl>
    <w:lvl w:ilvl="8" w:tplc="B7025D6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D17DB3"/>
    <w:multiLevelType w:val="hybridMultilevel"/>
    <w:tmpl w:val="2542B842"/>
    <w:lvl w:ilvl="0" w:tplc="ED1E5D5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8"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9"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0"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1B5AB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42"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3" w15:restartNumberingAfterBreak="0">
    <w:nsid w:val="615307E2"/>
    <w:multiLevelType w:val="hybridMultilevel"/>
    <w:tmpl w:val="EBBE9672"/>
    <w:lvl w:ilvl="0" w:tplc="C6DEC65A">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4"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5" w15:restartNumberingAfterBreak="0">
    <w:nsid w:val="62756C4B"/>
    <w:multiLevelType w:val="hybridMultilevel"/>
    <w:tmpl w:val="7840C812"/>
    <w:lvl w:ilvl="0" w:tplc="185601F2">
      <w:start w:val="1"/>
      <w:numFmt w:val="bullet"/>
      <w:lvlText w:val="•"/>
      <w:lvlJc w:val="left"/>
      <w:pPr>
        <w:tabs>
          <w:tab w:val="num" w:pos="720"/>
        </w:tabs>
        <w:ind w:left="720" w:hanging="360"/>
      </w:pPr>
      <w:rPr>
        <w:rFonts w:ascii="Arial" w:hAnsi="Arial" w:hint="default"/>
      </w:rPr>
    </w:lvl>
    <w:lvl w:ilvl="1" w:tplc="DD4A0D44" w:tentative="1">
      <w:start w:val="1"/>
      <w:numFmt w:val="bullet"/>
      <w:lvlText w:val="•"/>
      <w:lvlJc w:val="left"/>
      <w:pPr>
        <w:tabs>
          <w:tab w:val="num" w:pos="1440"/>
        </w:tabs>
        <w:ind w:left="1440" w:hanging="360"/>
      </w:pPr>
      <w:rPr>
        <w:rFonts w:ascii="Arial" w:hAnsi="Arial" w:hint="default"/>
      </w:rPr>
    </w:lvl>
    <w:lvl w:ilvl="2" w:tplc="25F8E618" w:tentative="1">
      <w:start w:val="1"/>
      <w:numFmt w:val="bullet"/>
      <w:lvlText w:val="•"/>
      <w:lvlJc w:val="left"/>
      <w:pPr>
        <w:tabs>
          <w:tab w:val="num" w:pos="2160"/>
        </w:tabs>
        <w:ind w:left="2160" w:hanging="360"/>
      </w:pPr>
      <w:rPr>
        <w:rFonts w:ascii="Arial" w:hAnsi="Arial" w:hint="default"/>
      </w:rPr>
    </w:lvl>
    <w:lvl w:ilvl="3" w:tplc="AFDAC756" w:tentative="1">
      <w:start w:val="1"/>
      <w:numFmt w:val="bullet"/>
      <w:lvlText w:val="•"/>
      <w:lvlJc w:val="left"/>
      <w:pPr>
        <w:tabs>
          <w:tab w:val="num" w:pos="2880"/>
        </w:tabs>
        <w:ind w:left="2880" w:hanging="360"/>
      </w:pPr>
      <w:rPr>
        <w:rFonts w:ascii="Arial" w:hAnsi="Arial" w:hint="default"/>
      </w:rPr>
    </w:lvl>
    <w:lvl w:ilvl="4" w:tplc="CD32ABD6" w:tentative="1">
      <w:start w:val="1"/>
      <w:numFmt w:val="bullet"/>
      <w:lvlText w:val="•"/>
      <w:lvlJc w:val="left"/>
      <w:pPr>
        <w:tabs>
          <w:tab w:val="num" w:pos="3600"/>
        </w:tabs>
        <w:ind w:left="3600" w:hanging="360"/>
      </w:pPr>
      <w:rPr>
        <w:rFonts w:ascii="Arial" w:hAnsi="Arial" w:hint="default"/>
      </w:rPr>
    </w:lvl>
    <w:lvl w:ilvl="5" w:tplc="A4C818A2" w:tentative="1">
      <w:start w:val="1"/>
      <w:numFmt w:val="bullet"/>
      <w:lvlText w:val="•"/>
      <w:lvlJc w:val="left"/>
      <w:pPr>
        <w:tabs>
          <w:tab w:val="num" w:pos="4320"/>
        </w:tabs>
        <w:ind w:left="4320" w:hanging="360"/>
      </w:pPr>
      <w:rPr>
        <w:rFonts w:ascii="Arial" w:hAnsi="Arial" w:hint="default"/>
      </w:rPr>
    </w:lvl>
    <w:lvl w:ilvl="6" w:tplc="50F88A70" w:tentative="1">
      <w:start w:val="1"/>
      <w:numFmt w:val="bullet"/>
      <w:lvlText w:val="•"/>
      <w:lvlJc w:val="left"/>
      <w:pPr>
        <w:tabs>
          <w:tab w:val="num" w:pos="5040"/>
        </w:tabs>
        <w:ind w:left="5040" w:hanging="360"/>
      </w:pPr>
      <w:rPr>
        <w:rFonts w:ascii="Arial" w:hAnsi="Arial" w:hint="default"/>
      </w:rPr>
    </w:lvl>
    <w:lvl w:ilvl="7" w:tplc="58A8A6E8" w:tentative="1">
      <w:start w:val="1"/>
      <w:numFmt w:val="bullet"/>
      <w:lvlText w:val="•"/>
      <w:lvlJc w:val="left"/>
      <w:pPr>
        <w:tabs>
          <w:tab w:val="num" w:pos="5760"/>
        </w:tabs>
        <w:ind w:left="5760" w:hanging="360"/>
      </w:pPr>
      <w:rPr>
        <w:rFonts w:ascii="Arial" w:hAnsi="Arial" w:hint="default"/>
      </w:rPr>
    </w:lvl>
    <w:lvl w:ilvl="8" w:tplc="A3BAA35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8" w15:restartNumberingAfterBreak="0">
    <w:nsid w:val="658D2A49"/>
    <w:multiLevelType w:val="hybridMultilevel"/>
    <w:tmpl w:val="3E0007D6"/>
    <w:lvl w:ilvl="0" w:tplc="8AFEA68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9" w15:restartNumberingAfterBreak="0">
    <w:nsid w:val="667A2C61"/>
    <w:multiLevelType w:val="hybridMultilevel"/>
    <w:tmpl w:val="81A62E00"/>
    <w:lvl w:ilvl="0" w:tplc="1A7ECB6A">
      <w:start w:val="1"/>
      <w:numFmt w:val="bullet"/>
      <w:lvlText w:val="•"/>
      <w:lvlJc w:val="left"/>
      <w:pPr>
        <w:tabs>
          <w:tab w:val="num" w:pos="720"/>
        </w:tabs>
        <w:ind w:left="720" w:hanging="360"/>
      </w:pPr>
      <w:rPr>
        <w:rFonts w:ascii="Arial" w:hAnsi="Arial" w:hint="default"/>
      </w:rPr>
    </w:lvl>
    <w:lvl w:ilvl="1" w:tplc="286AC0DA" w:tentative="1">
      <w:start w:val="1"/>
      <w:numFmt w:val="bullet"/>
      <w:lvlText w:val="•"/>
      <w:lvlJc w:val="left"/>
      <w:pPr>
        <w:tabs>
          <w:tab w:val="num" w:pos="1440"/>
        </w:tabs>
        <w:ind w:left="1440" w:hanging="360"/>
      </w:pPr>
      <w:rPr>
        <w:rFonts w:ascii="Arial" w:hAnsi="Arial" w:hint="default"/>
      </w:rPr>
    </w:lvl>
    <w:lvl w:ilvl="2" w:tplc="17AA328E" w:tentative="1">
      <w:start w:val="1"/>
      <w:numFmt w:val="bullet"/>
      <w:lvlText w:val="•"/>
      <w:lvlJc w:val="left"/>
      <w:pPr>
        <w:tabs>
          <w:tab w:val="num" w:pos="2160"/>
        </w:tabs>
        <w:ind w:left="2160" w:hanging="360"/>
      </w:pPr>
      <w:rPr>
        <w:rFonts w:ascii="Arial" w:hAnsi="Arial" w:hint="default"/>
      </w:rPr>
    </w:lvl>
    <w:lvl w:ilvl="3" w:tplc="D1182728" w:tentative="1">
      <w:start w:val="1"/>
      <w:numFmt w:val="bullet"/>
      <w:lvlText w:val="•"/>
      <w:lvlJc w:val="left"/>
      <w:pPr>
        <w:tabs>
          <w:tab w:val="num" w:pos="2880"/>
        </w:tabs>
        <w:ind w:left="2880" w:hanging="360"/>
      </w:pPr>
      <w:rPr>
        <w:rFonts w:ascii="Arial" w:hAnsi="Arial" w:hint="default"/>
      </w:rPr>
    </w:lvl>
    <w:lvl w:ilvl="4" w:tplc="89AC322A" w:tentative="1">
      <w:start w:val="1"/>
      <w:numFmt w:val="bullet"/>
      <w:lvlText w:val="•"/>
      <w:lvlJc w:val="left"/>
      <w:pPr>
        <w:tabs>
          <w:tab w:val="num" w:pos="3600"/>
        </w:tabs>
        <w:ind w:left="3600" w:hanging="360"/>
      </w:pPr>
      <w:rPr>
        <w:rFonts w:ascii="Arial" w:hAnsi="Arial" w:hint="default"/>
      </w:rPr>
    </w:lvl>
    <w:lvl w:ilvl="5" w:tplc="C8169380" w:tentative="1">
      <w:start w:val="1"/>
      <w:numFmt w:val="bullet"/>
      <w:lvlText w:val="•"/>
      <w:lvlJc w:val="left"/>
      <w:pPr>
        <w:tabs>
          <w:tab w:val="num" w:pos="4320"/>
        </w:tabs>
        <w:ind w:left="4320" w:hanging="360"/>
      </w:pPr>
      <w:rPr>
        <w:rFonts w:ascii="Arial" w:hAnsi="Arial" w:hint="default"/>
      </w:rPr>
    </w:lvl>
    <w:lvl w:ilvl="6" w:tplc="359C18EE" w:tentative="1">
      <w:start w:val="1"/>
      <w:numFmt w:val="bullet"/>
      <w:lvlText w:val="•"/>
      <w:lvlJc w:val="left"/>
      <w:pPr>
        <w:tabs>
          <w:tab w:val="num" w:pos="5040"/>
        </w:tabs>
        <w:ind w:left="5040" w:hanging="360"/>
      </w:pPr>
      <w:rPr>
        <w:rFonts w:ascii="Arial" w:hAnsi="Arial" w:hint="default"/>
      </w:rPr>
    </w:lvl>
    <w:lvl w:ilvl="7" w:tplc="BE4629CE" w:tentative="1">
      <w:start w:val="1"/>
      <w:numFmt w:val="bullet"/>
      <w:lvlText w:val="•"/>
      <w:lvlJc w:val="left"/>
      <w:pPr>
        <w:tabs>
          <w:tab w:val="num" w:pos="5760"/>
        </w:tabs>
        <w:ind w:left="5760" w:hanging="360"/>
      </w:pPr>
      <w:rPr>
        <w:rFonts w:ascii="Arial" w:hAnsi="Arial" w:hint="default"/>
      </w:rPr>
    </w:lvl>
    <w:lvl w:ilvl="8" w:tplc="39D2BB6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1" w15:restartNumberingAfterBreak="0">
    <w:nsid w:val="6BB12145"/>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52"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3"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5" w15:restartNumberingAfterBreak="0">
    <w:nsid w:val="78373848"/>
    <w:multiLevelType w:val="hybridMultilevel"/>
    <w:tmpl w:val="556A31AC"/>
    <w:lvl w:ilvl="0" w:tplc="35B00954">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6"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AAB32B8"/>
    <w:multiLevelType w:val="hybridMultilevel"/>
    <w:tmpl w:val="FDEE4368"/>
    <w:lvl w:ilvl="0" w:tplc="6D0CBDB6">
      <w:start w:val="1"/>
      <w:numFmt w:val="bullet"/>
      <w:lvlText w:val="•"/>
      <w:lvlJc w:val="left"/>
      <w:pPr>
        <w:tabs>
          <w:tab w:val="num" w:pos="720"/>
        </w:tabs>
        <w:ind w:left="720" w:hanging="360"/>
      </w:pPr>
      <w:rPr>
        <w:rFonts w:ascii="Arial" w:hAnsi="Arial" w:hint="default"/>
      </w:rPr>
    </w:lvl>
    <w:lvl w:ilvl="1" w:tplc="82B83296" w:tentative="1">
      <w:start w:val="1"/>
      <w:numFmt w:val="bullet"/>
      <w:lvlText w:val="•"/>
      <w:lvlJc w:val="left"/>
      <w:pPr>
        <w:tabs>
          <w:tab w:val="num" w:pos="1440"/>
        </w:tabs>
        <w:ind w:left="1440" w:hanging="360"/>
      </w:pPr>
      <w:rPr>
        <w:rFonts w:ascii="Arial" w:hAnsi="Arial" w:hint="default"/>
      </w:rPr>
    </w:lvl>
    <w:lvl w:ilvl="2" w:tplc="1A34A7BA" w:tentative="1">
      <w:start w:val="1"/>
      <w:numFmt w:val="bullet"/>
      <w:lvlText w:val="•"/>
      <w:lvlJc w:val="left"/>
      <w:pPr>
        <w:tabs>
          <w:tab w:val="num" w:pos="2160"/>
        </w:tabs>
        <w:ind w:left="2160" w:hanging="360"/>
      </w:pPr>
      <w:rPr>
        <w:rFonts w:ascii="Arial" w:hAnsi="Arial" w:hint="default"/>
      </w:rPr>
    </w:lvl>
    <w:lvl w:ilvl="3" w:tplc="16CCF2DA" w:tentative="1">
      <w:start w:val="1"/>
      <w:numFmt w:val="bullet"/>
      <w:lvlText w:val="•"/>
      <w:lvlJc w:val="left"/>
      <w:pPr>
        <w:tabs>
          <w:tab w:val="num" w:pos="2880"/>
        </w:tabs>
        <w:ind w:left="2880" w:hanging="360"/>
      </w:pPr>
      <w:rPr>
        <w:rFonts w:ascii="Arial" w:hAnsi="Arial" w:hint="default"/>
      </w:rPr>
    </w:lvl>
    <w:lvl w:ilvl="4" w:tplc="507E46E4" w:tentative="1">
      <w:start w:val="1"/>
      <w:numFmt w:val="bullet"/>
      <w:lvlText w:val="•"/>
      <w:lvlJc w:val="left"/>
      <w:pPr>
        <w:tabs>
          <w:tab w:val="num" w:pos="3600"/>
        </w:tabs>
        <w:ind w:left="3600" w:hanging="360"/>
      </w:pPr>
      <w:rPr>
        <w:rFonts w:ascii="Arial" w:hAnsi="Arial" w:hint="default"/>
      </w:rPr>
    </w:lvl>
    <w:lvl w:ilvl="5" w:tplc="026C6C48" w:tentative="1">
      <w:start w:val="1"/>
      <w:numFmt w:val="bullet"/>
      <w:lvlText w:val="•"/>
      <w:lvlJc w:val="left"/>
      <w:pPr>
        <w:tabs>
          <w:tab w:val="num" w:pos="4320"/>
        </w:tabs>
        <w:ind w:left="4320" w:hanging="360"/>
      </w:pPr>
      <w:rPr>
        <w:rFonts w:ascii="Arial" w:hAnsi="Arial" w:hint="default"/>
      </w:rPr>
    </w:lvl>
    <w:lvl w:ilvl="6" w:tplc="99FCC28C" w:tentative="1">
      <w:start w:val="1"/>
      <w:numFmt w:val="bullet"/>
      <w:lvlText w:val="•"/>
      <w:lvlJc w:val="left"/>
      <w:pPr>
        <w:tabs>
          <w:tab w:val="num" w:pos="5040"/>
        </w:tabs>
        <w:ind w:left="5040" w:hanging="360"/>
      </w:pPr>
      <w:rPr>
        <w:rFonts w:ascii="Arial" w:hAnsi="Arial" w:hint="default"/>
      </w:rPr>
    </w:lvl>
    <w:lvl w:ilvl="7" w:tplc="EC1C9638" w:tentative="1">
      <w:start w:val="1"/>
      <w:numFmt w:val="bullet"/>
      <w:lvlText w:val="•"/>
      <w:lvlJc w:val="left"/>
      <w:pPr>
        <w:tabs>
          <w:tab w:val="num" w:pos="5760"/>
        </w:tabs>
        <w:ind w:left="5760" w:hanging="360"/>
      </w:pPr>
      <w:rPr>
        <w:rFonts w:ascii="Arial" w:hAnsi="Arial" w:hint="default"/>
      </w:rPr>
    </w:lvl>
    <w:lvl w:ilvl="8" w:tplc="766448A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F1516E3"/>
    <w:multiLevelType w:val="hybridMultilevel"/>
    <w:tmpl w:val="3652750C"/>
    <w:lvl w:ilvl="0" w:tplc="0E4026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3191202">
    <w:abstractNumId w:val="0"/>
  </w:num>
  <w:num w:numId="2" w16cid:durableId="634215888">
    <w:abstractNumId w:val="52"/>
  </w:num>
  <w:num w:numId="3" w16cid:durableId="150562202">
    <w:abstractNumId w:val="13"/>
  </w:num>
  <w:num w:numId="4" w16cid:durableId="570043033">
    <w:abstractNumId w:val="56"/>
  </w:num>
  <w:num w:numId="5" w16cid:durableId="396628417">
    <w:abstractNumId w:val="3"/>
  </w:num>
  <w:num w:numId="6" w16cid:durableId="768044509">
    <w:abstractNumId w:val="54"/>
  </w:num>
  <w:num w:numId="7" w16cid:durableId="109201589">
    <w:abstractNumId w:val="44"/>
  </w:num>
  <w:num w:numId="8" w16cid:durableId="17776720">
    <w:abstractNumId w:val="22"/>
  </w:num>
  <w:num w:numId="9" w16cid:durableId="705374917">
    <w:abstractNumId w:val="34"/>
  </w:num>
  <w:num w:numId="10" w16cid:durableId="1688173320">
    <w:abstractNumId w:val="28"/>
  </w:num>
  <w:num w:numId="11" w16cid:durableId="714893966">
    <w:abstractNumId w:val="16"/>
  </w:num>
  <w:num w:numId="12" w16cid:durableId="1959021339">
    <w:abstractNumId w:val="7"/>
  </w:num>
  <w:num w:numId="13" w16cid:durableId="199362641">
    <w:abstractNumId w:val="46"/>
  </w:num>
  <w:num w:numId="14" w16cid:durableId="1929386832">
    <w:abstractNumId w:val="38"/>
  </w:num>
  <w:num w:numId="15" w16cid:durableId="1920865571">
    <w:abstractNumId w:val="4"/>
  </w:num>
  <w:num w:numId="16" w16cid:durableId="1741053814">
    <w:abstractNumId w:val="47"/>
  </w:num>
  <w:num w:numId="17" w16cid:durableId="1221671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7769132">
    <w:abstractNumId w:val="8"/>
  </w:num>
  <w:num w:numId="19" w16cid:durableId="618798019">
    <w:abstractNumId w:val="29"/>
  </w:num>
  <w:num w:numId="20" w16cid:durableId="1798528021">
    <w:abstractNumId w:val="31"/>
  </w:num>
  <w:num w:numId="21" w16cid:durableId="1806728115">
    <w:abstractNumId w:val="42"/>
  </w:num>
  <w:num w:numId="22" w16cid:durableId="1217546436">
    <w:abstractNumId w:val="40"/>
  </w:num>
  <w:num w:numId="23" w16cid:durableId="1625960679">
    <w:abstractNumId w:val="35"/>
  </w:num>
  <w:num w:numId="24" w16cid:durableId="1335689727">
    <w:abstractNumId w:val="25"/>
  </w:num>
  <w:num w:numId="25" w16cid:durableId="798887860">
    <w:abstractNumId w:val="6"/>
  </w:num>
  <w:num w:numId="26" w16cid:durableId="2043550271">
    <w:abstractNumId w:val="20"/>
  </w:num>
  <w:num w:numId="27" w16cid:durableId="97915760">
    <w:abstractNumId w:val="53"/>
  </w:num>
  <w:num w:numId="28" w16cid:durableId="916086854">
    <w:abstractNumId w:val="17"/>
  </w:num>
  <w:num w:numId="29" w16cid:durableId="1745253476">
    <w:abstractNumId w:val="39"/>
  </w:num>
  <w:num w:numId="30" w16cid:durableId="26029069">
    <w:abstractNumId w:val="15"/>
  </w:num>
  <w:num w:numId="31" w16cid:durableId="142432178">
    <w:abstractNumId w:val="32"/>
  </w:num>
  <w:num w:numId="32" w16cid:durableId="1900743758">
    <w:abstractNumId w:val="2"/>
  </w:num>
  <w:num w:numId="33" w16cid:durableId="1148472029">
    <w:abstractNumId w:val="27"/>
  </w:num>
  <w:num w:numId="34" w16cid:durableId="1719208600">
    <w:abstractNumId w:val="50"/>
  </w:num>
  <w:num w:numId="35" w16cid:durableId="1739089672">
    <w:abstractNumId w:val="30"/>
  </w:num>
  <w:num w:numId="36" w16cid:durableId="952520549">
    <w:abstractNumId w:val="5"/>
  </w:num>
  <w:num w:numId="37" w16cid:durableId="409666143">
    <w:abstractNumId w:val="49"/>
  </w:num>
  <w:num w:numId="38" w16cid:durableId="768432777">
    <w:abstractNumId w:val="57"/>
  </w:num>
  <w:num w:numId="39" w16cid:durableId="2038313231">
    <w:abstractNumId w:val="45"/>
  </w:num>
  <w:num w:numId="40" w16cid:durableId="1106315035">
    <w:abstractNumId w:val="18"/>
  </w:num>
  <w:num w:numId="41" w16cid:durableId="1759056755">
    <w:abstractNumId w:val="1"/>
  </w:num>
  <w:num w:numId="42" w16cid:durableId="12806767">
    <w:abstractNumId w:val="41"/>
  </w:num>
  <w:num w:numId="43" w16cid:durableId="2023238895">
    <w:abstractNumId w:val="23"/>
  </w:num>
  <w:num w:numId="44" w16cid:durableId="2028868145">
    <w:abstractNumId w:val="19"/>
  </w:num>
  <w:num w:numId="45" w16cid:durableId="14113548">
    <w:abstractNumId w:val="14"/>
  </w:num>
  <w:num w:numId="46" w16cid:durableId="1463962167">
    <w:abstractNumId w:val="36"/>
  </w:num>
  <w:num w:numId="47" w16cid:durableId="1524202200">
    <w:abstractNumId w:val="26"/>
  </w:num>
  <w:num w:numId="48" w16cid:durableId="1752848835">
    <w:abstractNumId w:val="37"/>
  </w:num>
  <w:num w:numId="49" w16cid:durableId="1538010542">
    <w:abstractNumId w:val="21"/>
  </w:num>
  <w:num w:numId="50" w16cid:durableId="1855727856">
    <w:abstractNumId w:val="24"/>
  </w:num>
  <w:num w:numId="51" w16cid:durableId="1205405864">
    <w:abstractNumId w:val="51"/>
  </w:num>
  <w:num w:numId="52" w16cid:durableId="631012912">
    <w:abstractNumId w:val="12"/>
  </w:num>
  <w:num w:numId="53" w16cid:durableId="257758423">
    <w:abstractNumId w:val="48"/>
  </w:num>
  <w:num w:numId="54" w16cid:durableId="843785420">
    <w:abstractNumId w:val="9"/>
  </w:num>
  <w:num w:numId="55" w16cid:durableId="1143236922">
    <w:abstractNumId w:val="43"/>
  </w:num>
  <w:num w:numId="56" w16cid:durableId="819612089">
    <w:abstractNumId w:val="33"/>
  </w:num>
  <w:num w:numId="57" w16cid:durableId="296566620">
    <w:abstractNumId w:val="58"/>
  </w:num>
  <w:num w:numId="58" w16cid:durableId="856117184">
    <w:abstractNumId w:val="11"/>
  </w:num>
  <w:num w:numId="59" w16cid:durableId="2055501835">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embedSystemFonts/>
  <w:bordersDoNotSurroundHeader/>
  <w:bordersDoNotSurroundFooter/>
  <w:hideSpellingErrors/>
  <w:revisionView w:markup="0"/>
  <w:defaultTabStop w:val="962"/>
  <w:hyphenationZone w:val="0"/>
  <w:drawingGridHorizontalSpacing w:val="241"/>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2B1"/>
    <w:rsid w:val="00002A3E"/>
    <w:rsid w:val="000032FE"/>
    <w:rsid w:val="0000358A"/>
    <w:rsid w:val="00003726"/>
    <w:rsid w:val="00003FFC"/>
    <w:rsid w:val="0000511E"/>
    <w:rsid w:val="00005E48"/>
    <w:rsid w:val="00005FE4"/>
    <w:rsid w:val="000076A8"/>
    <w:rsid w:val="00007925"/>
    <w:rsid w:val="000102E4"/>
    <w:rsid w:val="0001101D"/>
    <w:rsid w:val="000135D6"/>
    <w:rsid w:val="00013E9B"/>
    <w:rsid w:val="00014088"/>
    <w:rsid w:val="0001425A"/>
    <w:rsid w:val="0001436F"/>
    <w:rsid w:val="00014C3E"/>
    <w:rsid w:val="00014D60"/>
    <w:rsid w:val="00014E86"/>
    <w:rsid w:val="00016A6A"/>
    <w:rsid w:val="0001723F"/>
    <w:rsid w:val="00017D27"/>
    <w:rsid w:val="000203C8"/>
    <w:rsid w:val="00020C69"/>
    <w:rsid w:val="00020FBF"/>
    <w:rsid w:val="0002169E"/>
    <w:rsid w:val="00022066"/>
    <w:rsid w:val="00022489"/>
    <w:rsid w:val="00022994"/>
    <w:rsid w:val="00023238"/>
    <w:rsid w:val="00024DC7"/>
    <w:rsid w:val="0002586F"/>
    <w:rsid w:val="00025F58"/>
    <w:rsid w:val="00027654"/>
    <w:rsid w:val="00027B50"/>
    <w:rsid w:val="00027D5B"/>
    <w:rsid w:val="00027E92"/>
    <w:rsid w:val="00031546"/>
    <w:rsid w:val="000315E4"/>
    <w:rsid w:val="00031668"/>
    <w:rsid w:val="00031DA8"/>
    <w:rsid w:val="00032B5E"/>
    <w:rsid w:val="00032B6D"/>
    <w:rsid w:val="000334DC"/>
    <w:rsid w:val="00033FF4"/>
    <w:rsid w:val="00036B10"/>
    <w:rsid w:val="000377E8"/>
    <w:rsid w:val="000378DE"/>
    <w:rsid w:val="00037D94"/>
    <w:rsid w:val="0004061D"/>
    <w:rsid w:val="000425FF"/>
    <w:rsid w:val="0004459A"/>
    <w:rsid w:val="00045B17"/>
    <w:rsid w:val="00046F83"/>
    <w:rsid w:val="00046FF2"/>
    <w:rsid w:val="0005043C"/>
    <w:rsid w:val="00053872"/>
    <w:rsid w:val="00054BFF"/>
    <w:rsid w:val="000556E8"/>
    <w:rsid w:val="0005602E"/>
    <w:rsid w:val="000578E5"/>
    <w:rsid w:val="00057C7D"/>
    <w:rsid w:val="00057F05"/>
    <w:rsid w:val="000603B4"/>
    <w:rsid w:val="000646AB"/>
    <w:rsid w:val="00064C20"/>
    <w:rsid w:val="00064F90"/>
    <w:rsid w:val="00065300"/>
    <w:rsid w:val="00065918"/>
    <w:rsid w:val="000659C0"/>
    <w:rsid w:val="00065AD9"/>
    <w:rsid w:val="000662F9"/>
    <w:rsid w:val="00066D7A"/>
    <w:rsid w:val="0007028B"/>
    <w:rsid w:val="000721A5"/>
    <w:rsid w:val="000728FC"/>
    <w:rsid w:val="00072CA0"/>
    <w:rsid w:val="000732E2"/>
    <w:rsid w:val="00073FB0"/>
    <w:rsid w:val="000755D5"/>
    <w:rsid w:val="00076197"/>
    <w:rsid w:val="0007639E"/>
    <w:rsid w:val="00076776"/>
    <w:rsid w:val="00077C8F"/>
    <w:rsid w:val="00080176"/>
    <w:rsid w:val="00081655"/>
    <w:rsid w:val="00081A08"/>
    <w:rsid w:val="00081B8E"/>
    <w:rsid w:val="0008315F"/>
    <w:rsid w:val="00083CEB"/>
    <w:rsid w:val="000858AD"/>
    <w:rsid w:val="00086453"/>
    <w:rsid w:val="0008666D"/>
    <w:rsid w:val="000877A1"/>
    <w:rsid w:val="000878EF"/>
    <w:rsid w:val="000902FA"/>
    <w:rsid w:val="000918A5"/>
    <w:rsid w:val="00092D99"/>
    <w:rsid w:val="00093DE8"/>
    <w:rsid w:val="0009496A"/>
    <w:rsid w:val="00094AE0"/>
    <w:rsid w:val="000951DC"/>
    <w:rsid w:val="000953D7"/>
    <w:rsid w:val="00095A20"/>
    <w:rsid w:val="00095CEE"/>
    <w:rsid w:val="00095EFC"/>
    <w:rsid w:val="0009610D"/>
    <w:rsid w:val="0009664A"/>
    <w:rsid w:val="00096680"/>
    <w:rsid w:val="000966EA"/>
    <w:rsid w:val="00096F53"/>
    <w:rsid w:val="00097050"/>
    <w:rsid w:val="00097B3E"/>
    <w:rsid w:val="000A07B5"/>
    <w:rsid w:val="000A09BB"/>
    <w:rsid w:val="000A0D9F"/>
    <w:rsid w:val="000A0F51"/>
    <w:rsid w:val="000A11FF"/>
    <w:rsid w:val="000A1A12"/>
    <w:rsid w:val="000A1EB7"/>
    <w:rsid w:val="000A32DC"/>
    <w:rsid w:val="000A42C4"/>
    <w:rsid w:val="000A4760"/>
    <w:rsid w:val="000A5A23"/>
    <w:rsid w:val="000A6C00"/>
    <w:rsid w:val="000A6C76"/>
    <w:rsid w:val="000A705C"/>
    <w:rsid w:val="000A7506"/>
    <w:rsid w:val="000B05BF"/>
    <w:rsid w:val="000B12B4"/>
    <w:rsid w:val="000B195A"/>
    <w:rsid w:val="000B1E69"/>
    <w:rsid w:val="000B255D"/>
    <w:rsid w:val="000B27EA"/>
    <w:rsid w:val="000B29DF"/>
    <w:rsid w:val="000B2C9F"/>
    <w:rsid w:val="000B40EB"/>
    <w:rsid w:val="000B43A5"/>
    <w:rsid w:val="000B46E8"/>
    <w:rsid w:val="000B4AE8"/>
    <w:rsid w:val="000B5859"/>
    <w:rsid w:val="000B5CB7"/>
    <w:rsid w:val="000B65C0"/>
    <w:rsid w:val="000B703B"/>
    <w:rsid w:val="000B71B6"/>
    <w:rsid w:val="000B7EB4"/>
    <w:rsid w:val="000C023E"/>
    <w:rsid w:val="000C096A"/>
    <w:rsid w:val="000C0D87"/>
    <w:rsid w:val="000C0F18"/>
    <w:rsid w:val="000C12F1"/>
    <w:rsid w:val="000C150D"/>
    <w:rsid w:val="000C1DAB"/>
    <w:rsid w:val="000C2121"/>
    <w:rsid w:val="000C23DC"/>
    <w:rsid w:val="000C36FF"/>
    <w:rsid w:val="000C3BC8"/>
    <w:rsid w:val="000C481A"/>
    <w:rsid w:val="000C4BC9"/>
    <w:rsid w:val="000C56EB"/>
    <w:rsid w:val="000C6A63"/>
    <w:rsid w:val="000D022B"/>
    <w:rsid w:val="000D0AFF"/>
    <w:rsid w:val="000D0C4C"/>
    <w:rsid w:val="000D217B"/>
    <w:rsid w:val="000D2372"/>
    <w:rsid w:val="000D25EA"/>
    <w:rsid w:val="000D28D5"/>
    <w:rsid w:val="000D33B1"/>
    <w:rsid w:val="000D42C7"/>
    <w:rsid w:val="000D460F"/>
    <w:rsid w:val="000D4CA4"/>
    <w:rsid w:val="000D5D8C"/>
    <w:rsid w:val="000D629C"/>
    <w:rsid w:val="000E338C"/>
    <w:rsid w:val="000E42C9"/>
    <w:rsid w:val="000E489E"/>
    <w:rsid w:val="000E4D88"/>
    <w:rsid w:val="000E4DB7"/>
    <w:rsid w:val="000E5257"/>
    <w:rsid w:val="000E53D9"/>
    <w:rsid w:val="000E56E2"/>
    <w:rsid w:val="000E612A"/>
    <w:rsid w:val="000E7866"/>
    <w:rsid w:val="000F0435"/>
    <w:rsid w:val="000F196A"/>
    <w:rsid w:val="000F1CD7"/>
    <w:rsid w:val="000F2CD3"/>
    <w:rsid w:val="000F2DF3"/>
    <w:rsid w:val="000F317D"/>
    <w:rsid w:val="000F4D90"/>
    <w:rsid w:val="000F5D06"/>
    <w:rsid w:val="000F6AEF"/>
    <w:rsid w:val="000F77B2"/>
    <w:rsid w:val="000F7D47"/>
    <w:rsid w:val="0010018D"/>
    <w:rsid w:val="001004A2"/>
    <w:rsid w:val="001005CE"/>
    <w:rsid w:val="001007B7"/>
    <w:rsid w:val="00101792"/>
    <w:rsid w:val="001027F9"/>
    <w:rsid w:val="00102F52"/>
    <w:rsid w:val="00105A54"/>
    <w:rsid w:val="00105B65"/>
    <w:rsid w:val="00107917"/>
    <w:rsid w:val="00107B9B"/>
    <w:rsid w:val="001117EE"/>
    <w:rsid w:val="00111FB1"/>
    <w:rsid w:val="001125EF"/>
    <w:rsid w:val="00112C05"/>
    <w:rsid w:val="00113B3C"/>
    <w:rsid w:val="0011425A"/>
    <w:rsid w:val="00114B83"/>
    <w:rsid w:val="00114E46"/>
    <w:rsid w:val="001154B4"/>
    <w:rsid w:val="00115C60"/>
    <w:rsid w:val="00116411"/>
    <w:rsid w:val="0011645A"/>
    <w:rsid w:val="0011728A"/>
    <w:rsid w:val="001178A8"/>
    <w:rsid w:val="00117981"/>
    <w:rsid w:val="00120789"/>
    <w:rsid w:val="001210BC"/>
    <w:rsid w:val="0012152A"/>
    <w:rsid w:val="00121887"/>
    <w:rsid w:val="00121DB6"/>
    <w:rsid w:val="001221A3"/>
    <w:rsid w:val="001221F6"/>
    <w:rsid w:val="00122E5E"/>
    <w:rsid w:val="00123411"/>
    <w:rsid w:val="00123476"/>
    <w:rsid w:val="001235D0"/>
    <w:rsid w:val="001236B4"/>
    <w:rsid w:val="00123C77"/>
    <w:rsid w:val="00123EC2"/>
    <w:rsid w:val="001251B7"/>
    <w:rsid w:val="00127265"/>
    <w:rsid w:val="001306AD"/>
    <w:rsid w:val="00131131"/>
    <w:rsid w:val="001311F0"/>
    <w:rsid w:val="0013130B"/>
    <w:rsid w:val="00131337"/>
    <w:rsid w:val="001313EE"/>
    <w:rsid w:val="00131D8F"/>
    <w:rsid w:val="00131FA9"/>
    <w:rsid w:val="001334DD"/>
    <w:rsid w:val="0013373C"/>
    <w:rsid w:val="00133D03"/>
    <w:rsid w:val="00134578"/>
    <w:rsid w:val="0013584D"/>
    <w:rsid w:val="001358C5"/>
    <w:rsid w:val="001364B0"/>
    <w:rsid w:val="00136645"/>
    <w:rsid w:val="00136749"/>
    <w:rsid w:val="00141683"/>
    <w:rsid w:val="00141C57"/>
    <w:rsid w:val="00141E05"/>
    <w:rsid w:val="001421BF"/>
    <w:rsid w:val="00142681"/>
    <w:rsid w:val="00143582"/>
    <w:rsid w:val="001436DC"/>
    <w:rsid w:val="001438F8"/>
    <w:rsid w:val="0014395C"/>
    <w:rsid w:val="00144A96"/>
    <w:rsid w:val="00144CE2"/>
    <w:rsid w:val="00144E9A"/>
    <w:rsid w:val="00145544"/>
    <w:rsid w:val="00145B51"/>
    <w:rsid w:val="0014754D"/>
    <w:rsid w:val="001501B5"/>
    <w:rsid w:val="001511BD"/>
    <w:rsid w:val="00151333"/>
    <w:rsid w:val="0015139E"/>
    <w:rsid w:val="00152174"/>
    <w:rsid w:val="0015260C"/>
    <w:rsid w:val="00152C3B"/>
    <w:rsid w:val="001530D2"/>
    <w:rsid w:val="0015321F"/>
    <w:rsid w:val="00153234"/>
    <w:rsid w:val="00153B41"/>
    <w:rsid w:val="00153EFC"/>
    <w:rsid w:val="001552A6"/>
    <w:rsid w:val="00155B0B"/>
    <w:rsid w:val="0015794D"/>
    <w:rsid w:val="00160248"/>
    <w:rsid w:val="001609B2"/>
    <w:rsid w:val="00160F42"/>
    <w:rsid w:val="001611BE"/>
    <w:rsid w:val="00161D77"/>
    <w:rsid w:val="00162608"/>
    <w:rsid w:val="00162DDE"/>
    <w:rsid w:val="00164460"/>
    <w:rsid w:val="001647B5"/>
    <w:rsid w:val="00164D5E"/>
    <w:rsid w:val="001654B0"/>
    <w:rsid w:val="001660CB"/>
    <w:rsid w:val="001671EC"/>
    <w:rsid w:val="001676CB"/>
    <w:rsid w:val="00167891"/>
    <w:rsid w:val="00167D14"/>
    <w:rsid w:val="00171122"/>
    <w:rsid w:val="001714AE"/>
    <w:rsid w:val="001714F6"/>
    <w:rsid w:val="001721B3"/>
    <w:rsid w:val="00172F67"/>
    <w:rsid w:val="001748A8"/>
    <w:rsid w:val="00174BDD"/>
    <w:rsid w:val="00175E8D"/>
    <w:rsid w:val="001766A4"/>
    <w:rsid w:val="00176E00"/>
    <w:rsid w:val="001770ED"/>
    <w:rsid w:val="00177508"/>
    <w:rsid w:val="00177E89"/>
    <w:rsid w:val="00181241"/>
    <w:rsid w:val="00181996"/>
    <w:rsid w:val="00182CAE"/>
    <w:rsid w:val="001835FC"/>
    <w:rsid w:val="0018520F"/>
    <w:rsid w:val="00185872"/>
    <w:rsid w:val="00186B72"/>
    <w:rsid w:val="001879A6"/>
    <w:rsid w:val="00187D34"/>
    <w:rsid w:val="00190906"/>
    <w:rsid w:val="00190BE6"/>
    <w:rsid w:val="00193EDD"/>
    <w:rsid w:val="0019470D"/>
    <w:rsid w:val="00194D65"/>
    <w:rsid w:val="0019540A"/>
    <w:rsid w:val="00195492"/>
    <w:rsid w:val="00197323"/>
    <w:rsid w:val="001A02C2"/>
    <w:rsid w:val="001A0BC8"/>
    <w:rsid w:val="001A1792"/>
    <w:rsid w:val="001A1D9B"/>
    <w:rsid w:val="001A2207"/>
    <w:rsid w:val="001A262C"/>
    <w:rsid w:val="001A30C1"/>
    <w:rsid w:val="001A3A94"/>
    <w:rsid w:val="001A3F88"/>
    <w:rsid w:val="001A4328"/>
    <w:rsid w:val="001A4659"/>
    <w:rsid w:val="001A4F7C"/>
    <w:rsid w:val="001A601D"/>
    <w:rsid w:val="001A6646"/>
    <w:rsid w:val="001A66DF"/>
    <w:rsid w:val="001A6BF4"/>
    <w:rsid w:val="001A6D66"/>
    <w:rsid w:val="001B0DD9"/>
    <w:rsid w:val="001B18F1"/>
    <w:rsid w:val="001B1FA9"/>
    <w:rsid w:val="001B257B"/>
    <w:rsid w:val="001B32C9"/>
    <w:rsid w:val="001B37CB"/>
    <w:rsid w:val="001B37CF"/>
    <w:rsid w:val="001B433E"/>
    <w:rsid w:val="001B4CB2"/>
    <w:rsid w:val="001B507E"/>
    <w:rsid w:val="001B5B52"/>
    <w:rsid w:val="001B5D3C"/>
    <w:rsid w:val="001B6D10"/>
    <w:rsid w:val="001B7C0D"/>
    <w:rsid w:val="001C101E"/>
    <w:rsid w:val="001C148E"/>
    <w:rsid w:val="001C17A8"/>
    <w:rsid w:val="001C3C4E"/>
    <w:rsid w:val="001C41BB"/>
    <w:rsid w:val="001C42BC"/>
    <w:rsid w:val="001C5AA8"/>
    <w:rsid w:val="001C7782"/>
    <w:rsid w:val="001C7A20"/>
    <w:rsid w:val="001D00B5"/>
    <w:rsid w:val="001D011A"/>
    <w:rsid w:val="001D039F"/>
    <w:rsid w:val="001D0D78"/>
    <w:rsid w:val="001D15AB"/>
    <w:rsid w:val="001D17D4"/>
    <w:rsid w:val="001D1B95"/>
    <w:rsid w:val="001D1BC4"/>
    <w:rsid w:val="001D1C07"/>
    <w:rsid w:val="001D31D5"/>
    <w:rsid w:val="001D4486"/>
    <w:rsid w:val="001D4BD0"/>
    <w:rsid w:val="001D5E1E"/>
    <w:rsid w:val="001D6CC3"/>
    <w:rsid w:val="001D75EF"/>
    <w:rsid w:val="001E03C4"/>
    <w:rsid w:val="001E0618"/>
    <w:rsid w:val="001E106A"/>
    <w:rsid w:val="001E2886"/>
    <w:rsid w:val="001E28E9"/>
    <w:rsid w:val="001E3DD7"/>
    <w:rsid w:val="001E4625"/>
    <w:rsid w:val="001E6A53"/>
    <w:rsid w:val="001E714A"/>
    <w:rsid w:val="001E74FA"/>
    <w:rsid w:val="001E77E9"/>
    <w:rsid w:val="001E79DF"/>
    <w:rsid w:val="001F1B6D"/>
    <w:rsid w:val="001F1D51"/>
    <w:rsid w:val="001F3036"/>
    <w:rsid w:val="001F38FF"/>
    <w:rsid w:val="001F3966"/>
    <w:rsid w:val="001F4146"/>
    <w:rsid w:val="001F4338"/>
    <w:rsid w:val="001F4953"/>
    <w:rsid w:val="001F4AA9"/>
    <w:rsid w:val="001F6045"/>
    <w:rsid w:val="001F6150"/>
    <w:rsid w:val="002002B9"/>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07E41"/>
    <w:rsid w:val="00210707"/>
    <w:rsid w:val="002115ED"/>
    <w:rsid w:val="00211C30"/>
    <w:rsid w:val="002120BA"/>
    <w:rsid w:val="002121A1"/>
    <w:rsid w:val="002129EA"/>
    <w:rsid w:val="0021622D"/>
    <w:rsid w:val="00217296"/>
    <w:rsid w:val="00217635"/>
    <w:rsid w:val="00217653"/>
    <w:rsid w:val="00217813"/>
    <w:rsid w:val="00217D72"/>
    <w:rsid w:val="00222147"/>
    <w:rsid w:val="00224DBB"/>
    <w:rsid w:val="002279A8"/>
    <w:rsid w:val="0023194C"/>
    <w:rsid w:val="00232BB9"/>
    <w:rsid w:val="00233446"/>
    <w:rsid w:val="00233962"/>
    <w:rsid w:val="00233B88"/>
    <w:rsid w:val="0023414A"/>
    <w:rsid w:val="00234623"/>
    <w:rsid w:val="002350B2"/>
    <w:rsid w:val="00235928"/>
    <w:rsid w:val="00236D11"/>
    <w:rsid w:val="002370CC"/>
    <w:rsid w:val="002371B2"/>
    <w:rsid w:val="002378A7"/>
    <w:rsid w:val="00240804"/>
    <w:rsid w:val="00240A4F"/>
    <w:rsid w:val="00240FC1"/>
    <w:rsid w:val="002424F2"/>
    <w:rsid w:val="00243D5A"/>
    <w:rsid w:val="00245409"/>
    <w:rsid w:val="00245713"/>
    <w:rsid w:val="00247604"/>
    <w:rsid w:val="00247F67"/>
    <w:rsid w:val="00250D00"/>
    <w:rsid w:val="00251579"/>
    <w:rsid w:val="002527B6"/>
    <w:rsid w:val="00253D04"/>
    <w:rsid w:val="00254219"/>
    <w:rsid w:val="00255448"/>
    <w:rsid w:val="0025681F"/>
    <w:rsid w:val="00256D21"/>
    <w:rsid w:val="002602CB"/>
    <w:rsid w:val="00261292"/>
    <w:rsid w:val="00261799"/>
    <w:rsid w:val="002617BC"/>
    <w:rsid w:val="00262471"/>
    <w:rsid w:val="00263BB0"/>
    <w:rsid w:val="0026427E"/>
    <w:rsid w:val="002648E0"/>
    <w:rsid w:val="00264C94"/>
    <w:rsid w:val="00264D16"/>
    <w:rsid w:val="002661AD"/>
    <w:rsid w:val="00266F4C"/>
    <w:rsid w:val="00267D90"/>
    <w:rsid w:val="00271EE7"/>
    <w:rsid w:val="002726BD"/>
    <w:rsid w:val="002744BE"/>
    <w:rsid w:val="00274842"/>
    <w:rsid w:val="0027505D"/>
    <w:rsid w:val="002750C6"/>
    <w:rsid w:val="00275549"/>
    <w:rsid w:val="002759E8"/>
    <w:rsid w:val="0028009A"/>
    <w:rsid w:val="00280341"/>
    <w:rsid w:val="00280416"/>
    <w:rsid w:val="0028099D"/>
    <w:rsid w:val="00283E64"/>
    <w:rsid w:val="00283F08"/>
    <w:rsid w:val="00284188"/>
    <w:rsid w:val="002842EA"/>
    <w:rsid w:val="002850AF"/>
    <w:rsid w:val="00285237"/>
    <w:rsid w:val="002868D2"/>
    <w:rsid w:val="00286C3D"/>
    <w:rsid w:val="00287ABD"/>
    <w:rsid w:val="00287B2A"/>
    <w:rsid w:val="00290188"/>
    <w:rsid w:val="00291094"/>
    <w:rsid w:val="00291D88"/>
    <w:rsid w:val="00292345"/>
    <w:rsid w:val="00292413"/>
    <w:rsid w:val="002927BD"/>
    <w:rsid w:val="00293708"/>
    <w:rsid w:val="00293E1A"/>
    <w:rsid w:val="002940A1"/>
    <w:rsid w:val="002941D1"/>
    <w:rsid w:val="00294846"/>
    <w:rsid w:val="00295514"/>
    <w:rsid w:val="00295521"/>
    <w:rsid w:val="002970C1"/>
    <w:rsid w:val="00297937"/>
    <w:rsid w:val="00297F66"/>
    <w:rsid w:val="002A01D1"/>
    <w:rsid w:val="002A0378"/>
    <w:rsid w:val="002A0F92"/>
    <w:rsid w:val="002A1101"/>
    <w:rsid w:val="002A2F67"/>
    <w:rsid w:val="002A2FED"/>
    <w:rsid w:val="002A3CE1"/>
    <w:rsid w:val="002A458B"/>
    <w:rsid w:val="002A4E64"/>
    <w:rsid w:val="002A5520"/>
    <w:rsid w:val="002A5CF0"/>
    <w:rsid w:val="002A6007"/>
    <w:rsid w:val="002A6103"/>
    <w:rsid w:val="002A64A4"/>
    <w:rsid w:val="002A76F6"/>
    <w:rsid w:val="002A7907"/>
    <w:rsid w:val="002A7BA9"/>
    <w:rsid w:val="002B0A6D"/>
    <w:rsid w:val="002B0BAE"/>
    <w:rsid w:val="002B13D0"/>
    <w:rsid w:val="002B1442"/>
    <w:rsid w:val="002B178A"/>
    <w:rsid w:val="002B2030"/>
    <w:rsid w:val="002B3660"/>
    <w:rsid w:val="002B3AF0"/>
    <w:rsid w:val="002B3B00"/>
    <w:rsid w:val="002B3F65"/>
    <w:rsid w:val="002B3F8B"/>
    <w:rsid w:val="002B4C02"/>
    <w:rsid w:val="002B5AB5"/>
    <w:rsid w:val="002B5E2E"/>
    <w:rsid w:val="002B6115"/>
    <w:rsid w:val="002B6974"/>
    <w:rsid w:val="002C0610"/>
    <w:rsid w:val="002C07EB"/>
    <w:rsid w:val="002C1CFE"/>
    <w:rsid w:val="002C1D06"/>
    <w:rsid w:val="002C203E"/>
    <w:rsid w:val="002C229A"/>
    <w:rsid w:val="002C38F0"/>
    <w:rsid w:val="002C453D"/>
    <w:rsid w:val="002C4F47"/>
    <w:rsid w:val="002C56DD"/>
    <w:rsid w:val="002C7461"/>
    <w:rsid w:val="002C7B2B"/>
    <w:rsid w:val="002C7F40"/>
    <w:rsid w:val="002D1CE0"/>
    <w:rsid w:val="002D39D2"/>
    <w:rsid w:val="002D3D0E"/>
    <w:rsid w:val="002D3F69"/>
    <w:rsid w:val="002D40DA"/>
    <w:rsid w:val="002D5C61"/>
    <w:rsid w:val="002E0D05"/>
    <w:rsid w:val="002E0F4F"/>
    <w:rsid w:val="002E0FD3"/>
    <w:rsid w:val="002E156F"/>
    <w:rsid w:val="002E1941"/>
    <w:rsid w:val="002E30F7"/>
    <w:rsid w:val="002E38CC"/>
    <w:rsid w:val="002E3B1E"/>
    <w:rsid w:val="002E53F7"/>
    <w:rsid w:val="002E56FC"/>
    <w:rsid w:val="002E570F"/>
    <w:rsid w:val="002E624C"/>
    <w:rsid w:val="002E6912"/>
    <w:rsid w:val="002E7108"/>
    <w:rsid w:val="002E7A14"/>
    <w:rsid w:val="002F0A3C"/>
    <w:rsid w:val="002F1B68"/>
    <w:rsid w:val="002F1BEA"/>
    <w:rsid w:val="002F1C93"/>
    <w:rsid w:val="002F1FC1"/>
    <w:rsid w:val="002F291D"/>
    <w:rsid w:val="002F299B"/>
    <w:rsid w:val="002F32B1"/>
    <w:rsid w:val="002F3937"/>
    <w:rsid w:val="002F3ABD"/>
    <w:rsid w:val="002F42F3"/>
    <w:rsid w:val="002F476E"/>
    <w:rsid w:val="002F6635"/>
    <w:rsid w:val="002F7155"/>
    <w:rsid w:val="003016C7"/>
    <w:rsid w:val="003017F9"/>
    <w:rsid w:val="00301ED5"/>
    <w:rsid w:val="00303953"/>
    <w:rsid w:val="003044BA"/>
    <w:rsid w:val="003060BC"/>
    <w:rsid w:val="003062B4"/>
    <w:rsid w:val="0030682A"/>
    <w:rsid w:val="0030730D"/>
    <w:rsid w:val="00307D11"/>
    <w:rsid w:val="00310D41"/>
    <w:rsid w:val="00311079"/>
    <w:rsid w:val="00312085"/>
    <w:rsid w:val="003121FD"/>
    <w:rsid w:val="00313243"/>
    <w:rsid w:val="00314758"/>
    <w:rsid w:val="00314EE7"/>
    <w:rsid w:val="0031562F"/>
    <w:rsid w:val="0031763D"/>
    <w:rsid w:val="00317A6C"/>
    <w:rsid w:val="00317AF0"/>
    <w:rsid w:val="00317D60"/>
    <w:rsid w:val="00317F44"/>
    <w:rsid w:val="00321E38"/>
    <w:rsid w:val="003220ED"/>
    <w:rsid w:val="003228CE"/>
    <w:rsid w:val="0032357E"/>
    <w:rsid w:val="00323DE2"/>
    <w:rsid w:val="00323FDE"/>
    <w:rsid w:val="003245BA"/>
    <w:rsid w:val="0032469A"/>
    <w:rsid w:val="00326249"/>
    <w:rsid w:val="0032646F"/>
    <w:rsid w:val="00326EBA"/>
    <w:rsid w:val="003279E3"/>
    <w:rsid w:val="0033010C"/>
    <w:rsid w:val="00330686"/>
    <w:rsid w:val="003307AF"/>
    <w:rsid w:val="00330A05"/>
    <w:rsid w:val="00331BDC"/>
    <w:rsid w:val="0033233D"/>
    <w:rsid w:val="003338BE"/>
    <w:rsid w:val="003339BA"/>
    <w:rsid w:val="00333C04"/>
    <w:rsid w:val="003342D8"/>
    <w:rsid w:val="0033491F"/>
    <w:rsid w:val="00334FFF"/>
    <w:rsid w:val="003354FF"/>
    <w:rsid w:val="00335946"/>
    <w:rsid w:val="00335E99"/>
    <w:rsid w:val="00336811"/>
    <w:rsid w:val="00336869"/>
    <w:rsid w:val="00336E16"/>
    <w:rsid w:val="0033728F"/>
    <w:rsid w:val="003378F3"/>
    <w:rsid w:val="00340C11"/>
    <w:rsid w:val="00341579"/>
    <w:rsid w:val="003422B6"/>
    <w:rsid w:val="003435EE"/>
    <w:rsid w:val="00344E5D"/>
    <w:rsid w:val="00345009"/>
    <w:rsid w:val="0034502B"/>
    <w:rsid w:val="0034519C"/>
    <w:rsid w:val="00345453"/>
    <w:rsid w:val="00346B85"/>
    <w:rsid w:val="00350322"/>
    <w:rsid w:val="0035069E"/>
    <w:rsid w:val="003512C7"/>
    <w:rsid w:val="00352E76"/>
    <w:rsid w:val="00352F95"/>
    <w:rsid w:val="003550E9"/>
    <w:rsid w:val="003551FE"/>
    <w:rsid w:val="00355F21"/>
    <w:rsid w:val="0035602B"/>
    <w:rsid w:val="00356609"/>
    <w:rsid w:val="00356BD2"/>
    <w:rsid w:val="00356E79"/>
    <w:rsid w:val="0035701E"/>
    <w:rsid w:val="0035782A"/>
    <w:rsid w:val="00357B7A"/>
    <w:rsid w:val="003600AB"/>
    <w:rsid w:val="0036125B"/>
    <w:rsid w:val="0036132B"/>
    <w:rsid w:val="00361374"/>
    <w:rsid w:val="003613B0"/>
    <w:rsid w:val="003619F4"/>
    <w:rsid w:val="00363AB1"/>
    <w:rsid w:val="00363AB8"/>
    <w:rsid w:val="003649F6"/>
    <w:rsid w:val="00364C45"/>
    <w:rsid w:val="003655E4"/>
    <w:rsid w:val="00365EDE"/>
    <w:rsid w:val="00365F0F"/>
    <w:rsid w:val="00366020"/>
    <w:rsid w:val="00367955"/>
    <w:rsid w:val="00367E94"/>
    <w:rsid w:val="00367E9D"/>
    <w:rsid w:val="0037025E"/>
    <w:rsid w:val="00370F37"/>
    <w:rsid w:val="00370F5C"/>
    <w:rsid w:val="00371439"/>
    <w:rsid w:val="00372D31"/>
    <w:rsid w:val="00372E19"/>
    <w:rsid w:val="00372E7A"/>
    <w:rsid w:val="003734B1"/>
    <w:rsid w:val="00373AD4"/>
    <w:rsid w:val="00374423"/>
    <w:rsid w:val="003747C1"/>
    <w:rsid w:val="003754F6"/>
    <w:rsid w:val="00376412"/>
    <w:rsid w:val="00376473"/>
    <w:rsid w:val="00377D2F"/>
    <w:rsid w:val="003803BE"/>
    <w:rsid w:val="0038166E"/>
    <w:rsid w:val="00381AF7"/>
    <w:rsid w:val="00382EDB"/>
    <w:rsid w:val="00382EFE"/>
    <w:rsid w:val="003836BC"/>
    <w:rsid w:val="00383972"/>
    <w:rsid w:val="0038546F"/>
    <w:rsid w:val="00385636"/>
    <w:rsid w:val="0038564D"/>
    <w:rsid w:val="00386774"/>
    <w:rsid w:val="0038710B"/>
    <w:rsid w:val="00390C6E"/>
    <w:rsid w:val="00390EF0"/>
    <w:rsid w:val="00391F66"/>
    <w:rsid w:val="003926F5"/>
    <w:rsid w:val="0039382C"/>
    <w:rsid w:val="00393AB7"/>
    <w:rsid w:val="00393C61"/>
    <w:rsid w:val="003954AC"/>
    <w:rsid w:val="00395B8C"/>
    <w:rsid w:val="003A0240"/>
    <w:rsid w:val="003A0537"/>
    <w:rsid w:val="003A0CCD"/>
    <w:rsid w:val="003A3704"/>
    <w:rsid w:val="003A3B39"/>
    <w:rsid w:val="003A3DDF"/>
    <w:rsid w:val="003A4671"/>
    <w:rsid w:val="003A484B"/>
    <w:rsid w:val="003A4B1B"/>
    <w:rsid w:val="003A5625"/>
    <w:rsid w:val="003A5CB3"/>
    <w:rsid w:val="003A67F7"/>
    <w:rsid w:val="003A6A66"/>
    <w:rsid w:val="003A6D0D"/>
    <w:rsid w:val="003A6E9C"/>
    <w:rsid w:val="003A7504"/>
    <w:rsid w:val="003B0197"/>
    <w:rsid w:val="003B0C42"/>
    <w:rsid w:val="003B1936"/>
    <w:rsid w:val="003B2723"/>
    <w:rsid w:val="003B2981"/>
    <w:rsid w:val="003B2CB4"/>
    <w:rsid w:val="003B3644"/>
    <w:rsid w:val="003B4A44"/>
    <w:rsid w:val="003B4B17"/>
    <w:rsid w:val="003B5C8F"/>
    <w:rsid w:val="003B5D51"/>
    <w:rsid w:val="003B5E3A"/>
    <w:rsid w:val="003B654D"/>
    <w:rsid w:val="003B68DC"/>
    <w:rsid w:val="003B77E5"/>
    <w:rsid w:val="003C3E2C"/>
    <w:rsid w:val="003C4239"/>
    <w:rsid w:val="003C55A1"/>
    <w:rsid w:val="003C5DAB"/>
    <w:rsid w:val="003C5F4C"/>
    <w:rsid w:val="003D0136"/>
    <w:rsid w:val="003D137E"/>
    <w:rsid w:val="003D3A33"/>
    <w:rsid w:val="003D3D66"/>
    <w:rsid w:val="003D54F6"/>
    <w:rsid w:val="003D5924"/>
    <w:rsid w:val="003D5973"/>
    <w:rsid w:val="003D5FF6"/>
    <w:rsid w:val="003D6234"/>
    <w:rsid w:val="003D7371"/>
    <w:rsid w:val="003D7701"/>
    <w:rsid w:val="003D7867"/>
    <w:rsid w:val="003D7A05"/>
    <w:rsid w:val="003E02F4"/>
    <w:rsid w:val="003E08A1"/>
    <w:rsid w:val="003E13D2"/>
    <w:rsid w:val="003E15D0"/>
    <w:rsid w:val="003E2013"/>
    <w:rsid w:val="003E3C42"/>
    <w:rsid w:val="003E3C8A"/>
    <w:rsid w:val="003E5AE0"/>
    <w:rsid w:val="003E66A1"/>
    <w:rsid w:val="003E7E19"/>
    <w:rsid w:val="003E7F59"/>
    <w:rsid w:val="003F08A1"/>
    <w:rsid w:val="003F0AB4"/>
    <w:rsid w:val="003F0EEE"/>
    <w:rsid w:val="003F21AB"/>
    <w:rsid w:val="003F23E9"/>
    <w:rsid w:val="003F32AD"/>
    <w:rsid w:val="003F3ABB"/>
    <w:rsid w:val="003F4B0E"/>
    <w:rsid w:val="003F5F2D"/>
    <w:rsid w:val="003F745E"/>
    <w:rsid w:val="003F79F5"/>
    <w:rsid w:val="00400069"/>
    <w:rsid w:val="0040078C"/>
    <w:rsid w:val="004014FC"/>
    <w:rsid w:val="00402C59"/>
    <w:rsid w:val="00403F1A"/>
    <w:rsid w:val="0040470B"/>
    <w:rsid w:val="00406316"/>
    <w:rsid w:val="0040669B"/>
    <w:rsid w:val="00406B49"/>
    <w:rsid w:val="00406CB2"/>
    <w:rsid w:val="00407664"/>
    <w:rsid w:val="004076BC"/>
    <w:rsid w:val="004101E5"/>
    <w:rsid w:val="0041118E"/>
    <w:rsid w:val="00412DD0"/>
    <w:rsid w:val="00412F0D"/>
    <w:rsid w:val="00413B9D"/>
    <w:rsid w:val="004145A1"/>
    <w:rsid w:val="004150E0"/>
    <w:rsid w:val="0041583E"/>
    <w:rsid w:val="004158A3"/>
    <w:rsid w:val="00415BE9"/>
    <w:rsid w:val="00416400"/>
    <w:rsid w:val="00416A20"/>
    <w:rsid w:val="004201A5"/>
    <w:rsid w:val="00420561"/>
    <w:rsid w:val="00420BAF"/>
    <w:rsid w:val="00420E52"/>
    <w:rsid w:val="00421A9C"/>
    <w:rsid w:val="00421B71"/>
    <w:rsid w:val="004232A0"/>
    <w:rsid w:val="004238ED"/>
    <w:rsid w:val="004244A5"/>
    <w:rsid w:val="00424B69"/>
    <w:rsid w:val="00424C3C"/>
    <w:rsid w:val="00425C64"/>
    <w:rsid w:val="00426521"/>
    <w:rsid w:val="00426869"/>
    <w:rsid w:val="00430745"/>
    <w:rsid w:val="00431135"/>
    <w:rsid w:val="004334B0"/>
    <w:rsid w:val="004338BC"/>
    <w:rsid w:val="0043475E"/>
    <w:rsid w:val="0043609C"/>
    <w:rsid w:val="004360C0"/>
    <w:rsid w:val="00436A1C"/>
    <w:rsid w:val="00437C9B"/>
    <w:rsid w:val="00440401"/>
    <w:rsid w:val="004419D9"/>
    <w:rsid w:val="004428EA"/>
    <w:rsid w:val="00442BD9"/>
    <w:rsid w:val="00442FA2"/>
    <w:rsid w:val="00443016"/>
    <w:rsid w:val="004430DC"/>
    <w:rsid w:val="00443B5B"/>
    <w:rsid w:val="00446DF4"/>
    <w:rsid w:val="004474DC"/>
    <w:rsid w:val="004476E1"/>
    <w:rsid w:val="00450A4A"/>
    <w:rsid w:val="00450F1F"/>
    <w:rsid w:val="004511F1"/>
    <w:rsid w:val="00451773"/>
    <w:rsid w:val="004518D1"/>
    <w:rsid w:val="00451D06"/>
    <w:rsid w:val="00452963"/>
    <w:rsid w:val="00452DFC"/>
    <w:rsid w:val="00453380"/>
    <w:rsid w:val="0045469C"/>
    <w:rsid w:val="0045519C"/>
    <w:rsid w:val="00455473"/>
    <w:rsid w:val="00457E47"/>
    <w:rsid w:val="00460BD7"/>
    <w:rsid w:val="00460ECC"/>
    <w:rsid w:val="00462102"/>
    <w:rsid w:val="00462F13"/>
    <w:rsid w:val="00464DDC"/>
    <w:rsid w:val="0046511B"/>
    <w:rsid w:val="004669BC"/>
    <w:rsid w:val="00467697"/>
    <w:rsid w:val="00467A7A"/>
    <w:rsid w:val="00467D08"/>
    <w:rsid w:val="00470764"/>
    <w:rsid w:val="00470852"/>
    <w:rsid w:val="00470A89"/>
    <w:rsid w:val="004711DE"/>
    <w:rsid w:val="004723D1"/>
    <w:rsid w:val="0047401D"/>
    <w:rsid w:val="0047460D"/>
    <w:rsid w:val="00475558"/>
    <w:rsid w:val="00476406"/>
    <w:rsid w:val="004776EF"/>
    <w:rsid w:val="00481ABD"/>
    <w:rsid w:val="00482058"/>
    <w:rsid w:val="00482D8B"/>
    <w:rsid w:val="004835BF"/>
    <w:rsid w:val="00484430"/>
    <w:rsid w:val="00484771"/>
    <w:rsid w:val="00485D7E"/>
    <w:rsid w:val="00486042"/>
    <w:rsid w:val="00486056"/>
    <w:rsid w:val="004863D8"/>
    <w:rsid w:val="0048791C"/>
    <w:rsid w:val="0048793E"/>
    <w:rsid w:val="00487ACD"/>
    <w:rsid w:val="00487AEB"/>
    <w:rsid w:val="00487E6E"/>
    <w:rsid w:val="00490DF0"/>
    <w:rsid w:val="004911D9"/>
    <w:rsid w:val="00491B6B"/>
    <w:rsid w:val="0049289B"/>
    <w:rsid w:val="00493809"/>
    <w:rsid w:val="00493FFA"/>
    <w:rsid w:val="00494FBA"/>
    <w:rsid w:val="004952EF"/>
    <w:rsid w:val="00495778"/>
    <w:rsid w:val="004970AE"/>
    <w:rsid w:val="004975C9"/>
    <w:rsid w:val="00497D05"/>
    <w:rsid w:val="004A0C62"/>
    <w:rsid w:val="004A149A"/>
    <w:rsid w:val="004A1DE1"/>
    <w:rsid w:val="004A2339"/>
    <w:rsid w:val="004A3384"/>
    <w:rsid w:val="004A3A6D"/>
    <w:rsid w:val="004A490E"/>
    <w:rsid w:val="004A49B1"/>
    <w:rsid w:val="004A4DA7"/>
    <w:rsid w:val="004A4E1D"/>
    <w:rsid w:val="004A4E78"/>
    <w:rsid w:val="004A50E4"/>
    <w:rsid w:val="004A5294"/>
    <w:rsid w:val="004A56C1"/>
    <w:rsid w:val="004A6328"/>
    <w:rsid w:val="004A69EF"/>
    <w:rsid w:val="004A6A5A"/>
    <w:rsid w:val="004A6C0A"/>
    <w:rsid w:val="004A732C"/>
    <w:rsid w:val="004A7377"/>
    <w:rsid w:val="004B04AC"/>
    <w:rsid w:val="004B0F32"/>
    <w:rsid w:val="004B0F94"/>
    <w:rsid w:val="004B10E3"/>
    <w:rsid w:val="004B1464"/>
    <w:rsid w:val="004B1B1B"/>
    <w:rsid w:val="004B2295"/>
    <w:rsid w:val="004B3559"/>
    <w:rsid w:val="004B3F7D"/>
    <w:rsid w:val="004B4180"/>
    <w:rsid w:val="004B43B3"/>
    <w:rsid w:val="004B5274"/>
    <w:rsid w:val="004B5A5B"/>
    <w:rsid w:val="004B5DB9"/>
    <w:rsid w:val="004B69C0"/>
    <w:rsid w:val="004B7604"/>
    <w:rsid w:val="004B7ADE"/>
    <w:rsid w:val="004C02CC"/>
    <w:rsid w:val="004C185F"/>
    <w:rsid w:val="004C19EC"/>
    <w:rsid w:val="004C1B4F"/>
    <w:rsid w:val="004C1FA8"/>
    <w:rsid w:val="004C521B"/>
    <w:rsid w:val="004C5CF5"/>
    <w:rsid w:val="004C5D20"/>
    <w:rsid w:val="004C6029"/>
    <w:rsid w:val="004C61F8"/>
    <w:rsid w:val="004C6358"/>
    <w:rsid w:val="004C6C81"/>
    <w:rsid w:val="004C75B6"/>
    <w:rsid w:val="004C768F"/>
    <w:rsid w:val="004C7813"/>
    <w:rsid w:val="004C7F2B"/>
    <w:rsid w:val="004D0259"/>
    <w:rsid w:val="004D049E"/>
    <w:rsid w:val="004D0CF3"/>
    <w:rsid w:val="004D0E65"/>
    <w:rsid w:val="004D1652"/>
    <w:rsid w:val="004D242A"/>
    <w:rsid w:val="004D24E6"/>
    <w:rsid w:val="004D2729"/>
    <w:rsid w:val="004D283D"/>
    <w:rsid w:val="004D378A"/>
    <w:rsid w:val="004D3C9C"/>
    <w:rsid w:val="004D42E3"/>
    <w:rsid w:val="004D4C7A"/>
    <w:rsid w:val="004D4D7C"/>
    <w:rsid w:val="004D4E20"/>
    <w:rsid w:val="004D50DD"/>
    <w:rsid w:val="004D6903"/>
    <w:rsid w:val="004D72FB"/>
    <w:rsid w:val="004D735E"/>
    <w:rsid w:val="004D782F"/>
    <w:rsid w:val="004D7CFA"/>
    <w:rsid w:val="004E13B9"/>
    <w:rsid w:val="004E24D0"/>
    <w:rsid w:val="004E341E"/>
    <w:rsid w:val="004E6AFF"/>
    <w:rsid w:val="004E71A2"/>
    <w:rsid w:val="004E7987"/>
    <w:rsid w:val="004E7B91"/>
    <w:rsid w:val="004F135D"/>
    <w:rsid w:val="004F14A2"/>
    <w:rsid w:val="004F2D29"/>
    <w:rsid w:val="004F320A"/>
    <w:rsid w:val="004F4543"/>
    <w:rsid w:val="004F4E6A"/>
    <w:rsid w:val="004F5429"/>
    <w:rsid w:val="004F55C7"/>
    <w:rsid w:val="004F5CCF"/>
    <w:rsid w:val="004F5DAA"/>
    <w:rsid w:val="004F5E04"/>
    <w:rsid w:val="004F613A"/>
    <w:rsid w:val="004F6A61"/>
    <w:rsid w:val="004F6ABD"/>
    <w:rsid w:val="004F750C"/>
    <w:rsid w:val="004F7D2E"/>
    <w:rsid w:val="005000CF"/>
    <w:rsid w:val="005001D5"/>
    <w:rsid w:val="0050191A"/>
    <w:rsid w:val="005026B7"/>
    <w:rsid w:val="005041B3"/>
    <w:rsid w:val="0050642E"/>
    <w:rsid w:val="00507324"/>
    <w:rsid w:val="005073E0"/>
    <w:rsid w:val="00507932"/>
    <w:rsid w:val="00511372"/>
    <w:rsid w:val="005117DB"/>
    <w:rsid w:val="005121B4"/>
    <w:rsid w:val="00513AFC"/>
    <w:rsid w:val="00514962"/>
    <w:rsid w:val="005153E8"/>
    <w:rsid w:val="00515EA1"/>
    <w:rsid w:val="0051614A"/>
    <w:rsid w:val="005163AF"/>
    <w:rsid w:val="00516ED9"/>
    <w:rsid w:val="00517677"/>
    <w:rsid w:val="00522680"/>
    <w:rsid w:val="00522A8C"/>
    <w:rsid w:val="00523678"/>
    <w:rsid w:val="0052467D"/>
    <w:rsid w:val="00525791"/>
    <w:rsid w:val="00525A1C"/>
    <w:rsid w:val="00526612"/>
    <w:rsid w:val="005277F1"/>
    <w:rsid w:val="005303E7"/>
    <w:rsid w:val="005305F7"/>
    <w:rsid w:val="00530602"/>
    <w:rsid w:val="0053078E"/>
    <w:rsid w:val="005310AE"/>
    <w:rsid w:val="00532983"/>
    <w:rsid w:val="00533B61"/>
    <w:rsid w:val="005342A8"/>
    <w:rsid w:val="005364CE"/>
    <w:rsid w:val="0053722A"/>
    <w:rsid w:val="00537EC3"/>
    <w:rsid w:val="00540008"/>
    <w:rsid w:val="00540A0C"/>
    <w:rsid w:val="00541F8C"/>
    <w:rsid w:val="00543267"/>
    <w:rsid w:val="005442C2"/>
    <w:rsid w:val="005446C4"/>
    <w:rsid w:val="005448C0"/>
    <w:rsid w:val="00545BED"/>
    <w:rsid w:val="00546891"/>
    <w:rsid w:val="0054748E"/>
    <w:rsid w:val="00552227"/>
    <w:rsid w:val="005537A5"/>
    <w:rsid w:val="005537DC"/>
    <w:rsid w:val="005544EC"/>
    <w:rsid w:val="0055459F"/>
    <w:rsid w:val="00556443"/>
    <w:rsid w:val="00557DD9"/>
    <w:rsid w:val="00560412"/>
    <w:rsid w:val="0056091F"/>
    <w:rsid w:val="00560F5B"/>
    <w:rsid w:val="005613F0"/>
    <w:rsid w:val="00561817"/>
    <w:rsid w:val="00566F3B"/>
    <w:rsid w:val="0056738F"/>
    <w:rsid w:val="00567468"/>
    <w:rsid w:val="0056754E"/>
    <w:rsid w:val="005703E8"/>
    <w:rsid w:val="00571CE8"/>
    <w:rsid w:val="00572067"/>
    <w:rsid w:val="00572B17"/>
    <w:rsid w:val="00572DB8"/>
    <w:rsid w:val="00572FF7"/>
    <w:rsid w:val="00573F76"/>
    <w:rsid w:val="00577A98"/>
    <w:rsid w:val="00577FD4"/>
    <w:rsid w:val="00580319"/>
    <w:rsid w:val="0058289D"/>
    <w:rsid w:val="005828A9"/>
    <w:rsid w:val="00582D00"/>
    <w:rsid w:val="005840ED"/>
    <w:rsid w:val="005845F1"/>
    <w:rsid w:val="00584721"/>
    <w:rsid w:val="00584FFE"/>
    <w:rsid w:val="005850DC"/>
    <w:rsid w:val="005857A8"/>
    <w:rsid w:val="00585CF9"/>
    <w:rsid w:val="00585DB9"/>
    <w:rsid w:val="005871CB"/>
    <w:rsid w:val="00587633"/>
    <w:rsid w:val="00587F07"/>
    <w:rsid w:val="00590D8E"/>
    <w:rsid w:val="00591065"/>
    <w:rsid w:val="005913F1"/>
    <w:rsid w:val="005915A9"/>
    <w:rsid w:val="00591B73"/>
    <w:rsid w:val="00591CA7"/>
    <w:rsid w:val="00591D72"/>
    <w:rsid w:val="00591FC0"/>
    <w:rsid w:val="005930BF"/>
    <w:rsid w:val="00595FAE"/>
    <w:rsid w:val="00596140"/>
    <w:rsid w:val="00596245"/>
    <w:rsid w:val="00596A39"/>
    <w:rsid w:val="00596C57"/>
    <w:rsid w:val="00597007"/>
    <w:rsid w:val="005974F1"/>
    <w:rsid w:val="00597B74"/>
    <w:rsid w:val="00597DA9"/>
    <w:rsid w:val="005A0A6C"/>
    <w:rsid w:val="005A0F14"/>
    <w:rsid w:val="005A162E"/>
    <w:rsid w:val="005A1AB1"/>
    <w:rsid w:val="005A2637"/>
    <w:rsid w:val="005A2C4B"/>
    <w:rsid w:val="005A3251"/>
    <w:rsid w:val="005A34E0"/>
    <w:rsid w:val="005A3C1F"/>
    <w:rsid w:val="005A3D7E"/>
    <w:rsid w:val="005A4314"/>
    <w:rsid w:val="005A4594"/>
    <w:rsid w:val="005A47E8"/>
    <w:rsid w:val="005A4821"/>
    <w:rsid w:val="005A4EFF"/>
    <w:rsid w:val="005A4F1F"/>
    <w:rsid w:val="005A59E4"/>
    <w:rsid w:val="005A7236"/>
    <w:rsid w:val="005A7626"/>
    <w:rsid w:val="005A7957"/>
    <w:rsid w:val="005A7F9A"/>
    <w:rsid w:val="005B1697"/>
    <w:rsid w:val="005B21D8"/>
    <w:rsid w:val="005B296E"/>
    <w:rsid w:val="005B29F0"/>
    <w:rsid w:val="005B2C36"/>
    <w:rsid w:val="005B2D3C"/>
    <w:rsid w:val="005B367E"/>
    <w:rsid w:val="005B3A52"/>
    <w:rsid w:val="005B486F"/>
    <w:rsid w:val="005B51C0"/>
    <w:rsid w:val="005B51CB"/>
    <w:rsid w:val="005B5E4D"/>
    <w:rsid w:val="005B63D3"/>
    <w:rsid w:val="005B731E"/>
    <w:rsid w:val="005B7E8D"/>
    <w:rsid w:val="005C0085"/>
    <w:rsid w:val="005C0268"/>
    <w:rsid w:val="005C04C8"/>
    <w:rsid w:val="005C0904"/>
    <w:rsid w:val="005C173A"/>
    <w:rsid w:val="005C185B"/>
    <w:rsid w:val="005C22C2"/>
    <w:rsid w:val="005C33CD"/>
    <w:rsid w:val="005C4E2A"/>
    <w:rsid w:val="005C617D"/>
    <w:rsid w:val="005C7DA4"/>
    <w:rsid w:val="005D09F7"/>
    <w:rsid w:val="005D1A72"/>
    <w:rsid w:val="005D2164"/>
    <w:rsid w:val="005D2738"/>
    <w:rsid w:val="005D2CB4"/>
    <w:rsid w:val="005D2D2C"/>
    <w:rsid w:val="005D302E"/>
    <w:rsid w:val="005D3529"/>
    <w:rsid w:val="005D4902"/>
    <w:rsid w:val="005D4C00"/>
    <w:rsid w:val="005D5166"/>
    <w:rsid w:val="005D607E"/>
    <w:rsid w:val="005D637F"/>
    <w:rsid w:val="005D734E"/>
    <w:rsid w:val="005D767C"/>
    <w:rsid w:val="005D783B"/>
    <w:rsid w:val="005D7A5B"/>
    <w:rsid w:val="005D7FE6"/>
    <w:rsid w:val="005E0CB2"/>
    <w:rsid w:val="005E0CCD"/>
    <w:rsid w:val="005E11DD"/>
    <w:rsid w:val="005E15D8"/>
    <w:rsid w:val="005E1E21"/>
    <w:rsid w:val="005E211C"/>
    <w:rsid w:val="005E22FA"/>
    <w:rsid w:val="005E2326"/>
    <w:rsid w:val="005E2E12"/>
    <w:rsid w:val="005E41F9"/>
    <w:rsid w:val="005E467B"/>
    <w:rsid w:val="005E4C50"/>
    <w:rsid w:val="005E557F"/>
    <w:rsid w:val="005E5CB4"/>
    <w:rsid w:val="005E5E63"/>
    <w:rsid w:val="005E635F"/>
    <w:rsid w:val="005E6B15"/>
    <w:rsid w:val="005E6F23"/>
    <w:rsid w:val="005F05CD"/>
    <w:rsid w:val="005F0AC5"/>
    <w:rsid w:val="005F0C75"/>
    <w:rsid w:val="005F153B"/>
    <w:rsid w:val="005F18A5"/>
    <w:rsid w:val="005F2363"/>
    <w:rsid w:val="005F25B1"/>
    <w:rsid w:val="005F2C11"/>
    <w:rsid w:val="005F3AD2"/>
    <w:rsid w:val="005F4A0E"/>
    <w:rsid w:val="005F4B64"/>
    <w:rsid w:val="005F5173"/>
    <w:rsid w:val="005F702C"/>
    <w:rsid w:val="005F7979"/>
    <w:rsid w:val="00600D32"/>
    <w:rsid w:val="0060237A"/>
    <w:rsid w:val="00602668"/>
    <w:rsid w:val="0060267B"/>
    <w:rsid w:val="006029C2"/>
    <w:rsid w:val="00602FAB"/>
    <w:rsid w:val="00603486"/>
    <w:rsid w:val="006036F0"/>
    <w:rsid w:val="0060454C"/>
    <w:rsid w:val="00604B82"/>
    <w:rsid w:val="00605220"/>
    <w:rsid w:val="006053FB"/>
    <w:rsid w:val="006055E6"/>
    <w:rsid w:val="00605B2A"/>
    <w:rsid w:val="00605C2F"/>
    <w:rsid w:val="0060685F"/>
    <w:rsid w:val="00606E74"/>
    <w:rsid w:val="00610D32"/>
    <w:rsid w:val="00611088"/>
    <w:rsid w:val="00611CA9"/>
    <w:rsid w:val="00613877"/>
    <w:rsid w:val="00614415"/>
    <w:rsid w:val="00614643"/>
    <w:rsid w:val="0061466E"/>
    <w:rsid w:val="006169FE"/>
    <w:rsid w:val="00616C94"/>
    <w:rsid w:val="00620166"/>
    <w:rsid w:val="00621D06"/>
    <w:rsid w:val="00622897"/>
    <w:rsid w:val="00622B16"/>
    <w:rsid w:val="00622E59"/>
    <w:rsid w:val="006236DA"/>
    <w:rsid w:val="00624A3E"/>
    <w:rsid w:val="00624B3B"/>
    <w:rsid w:val="00624C0D"/>
    <w:rsid w:val="006251AA"/>
    <w:rsid w:val="006256A3"/>
    <w:rsid w:val="00625CB9"/>
    <w:rsid w:val="00626CCA"/>
    <w:rsid w:val="006276A0"/>
    <w:rsid w:val="00633749"/>
    <w:rsid w:val="00634056"/>
    <w:rsid w:val="00634218"/>
    <w:rsid w:val="0063460B"/>
    <w:rsid w:val="00634AC5"/>
    <w:rsid w:val="00634F4D"/>
    <w:rsid w:val="00636FB2"/>
    <w:rsid w:val="006379B3"/>
    <w:rsid w:val="00640D49"/>
    <w:rsid w:val="00640FFD"/>
    <w:rsid w:val="006413C4"/>
    <w:rsid w:val="006414CE"/>
    <w:rsid w:val="006423BA"/>
    <w:rsid w:val="00642DAB"/>
    <w:rsid w:val="006448CA"/>
    <w:rsid w:val="006458BB"/>
    <w:rsid w:val="00646CC8"/>
    <w:rsid w:val="00647F4F"/>
    <w:rsid w:val="00652FA9"/>
    <w:rsid w:val="00653273"/>
    <w:rsid w:val="00653B7A"/>
    <w:rsid w:val="00654A3A"/>
    <w:rsid w:val="00654A9D"/>
    <w:rsid w:val="00656DA6"/>
    <w:rsid w:val="00660CEB"/>
    <w:rsid w:val="0066144A"/>
    <w:rsid w:val="00661C07"/>
    <w:rsid w:val="00662783"/>
    <w:rsid w:val="00663E83"/>
    <w:rsid w:val="00663FD2"/>
    <w:rsid w:val="006642C4"/>
    <w:rsid w:val="0066434C"/>
    <w:rsid w:val="00664CE9"/>
    <w:rsid w:val="00665945"/>
    <w:rsid w:val="006659E9"/>
    <w:rsid w:val="00665F5D"/>
    <w:rsid w:val="00666317"/>
    <w:rsid w:val="006675B3"/>
    <w:rsid w:val="00667658"/>
    <w:rsid w:val="0066768E"/>
    <w:rsid w:val="00667A61"/>
    <w:rsid w:val="00671B7C"/>
    <w:rsid w:val="00672271"/>
    <w:rsid w:val="0067366F"/>
    <w:rsid w:val="00673703"/>
    <w:rsid w:val="00674201"/>
    <w:rsid w:val="006771C2"/>
    <w:rsid w:val="00677ED4"/>
    <w:rsid w:val="0068020B"/>
    <w:rsid w:val="00681F08"/>
    <w:rsid w:val="00682B4B"/>
    <w:rsid w:val="00682D85"/>
    <w:rsid w:val="00682E42"/>
    <w:rsid w:val="006844F0"/>
    <w:rsid w:val="00686895"/>
    <w:rsid w:val="00687C3E"/>
    <w:rsid w:val="006913D8"/>
    <w:rsid w:val="006916B5"/>
    <w:rsid w:val="00691E77"/>
    <w:rsid w:val="006927BB"/>
    <w:rsid w:val="00693A61"/>
    <w:rsid w:val="00693B67"/>
    <w:rsid w:val="00694830"/>
    <w:rsid w:val="00694C77"/>
    <w:rsid w:val="00695127"/>
    <w:rsid w:val="00695FED"/>
    <w:rsid w:val="00696C8E"/>
    <w:rsid w:val="006A030E"/>
    <w:rsid w:val="006A0E9E"/>
    <w:rsid w:val="006A1669"/>
    <w:rsid w:val="006A42F0"/>
    <w:rsid w:val="006A467F"/>
    <w:rsid w:val="006A58FB"/>
    <w:rsid w:val="006A5D23"/>
    <w:rsid w:val="006A5E39"/>
    <w:rsid w:val="006A7B02"/>
    <w:rsid w:val="006A7EAC"/>
    <w:rsid w:val="006B02DD"/>
    <w:rsid w:val="006B1417"/>
    <w:rsid w:val="006B2444"/>
    <w:rsid w:val="006B361E"/>
    <w:rsid w:val="006B39E1"/>
    <w:rsid w:val="006B541A"/>
    <w:rsid w:val="006B570A"/>
    <w:rsid w:val="006B5970"/>
    <w:rsid w:val="006B61F7"/>
    <w:rsid w:val="006C02C2"/>
    <w:rsid w:val="006C123A"/>
    <w:rsid w:val="006C1AB8"/>
    <w:rsid w:val="006C1BAC"/>
    <w:rsid w:val="006C2D97"/>
    <w:rsid w:val="006C3D04"/>
    <w:rsid w:val="006C4A6D"/>
    <w:rsid w:val="006C4E5A"/>
    <w:rsid w:val="006C528A"/>
    <w:rsid w:val="006C537E"/>
    <w:rsid w:val="006C5652"/>
    <w:rsid w:val="006C58C7"/>
    <w:rsid w:val="006C5A64"/>
    <w:rsid w:val="006C5B4B"/>
    <w:rsid w:val="006C67BD"/>
    <w:rsid w:val="006C6BB5"/>
    <w:rsid w:val="006C7362"/>
    <w:rsid w:val="006C7E65"/>
    <w:rsid w:val="006D06CC"/>
    <w:rsid w:val="006D0844"/>
    <w:rsid w:val="006D0C8F"/>
    <w:rsid w:val="006D1DD8"/>
    <w:rsid w:val="006D2ECE"/>
    <w:rsid w:val="006D3AD5"/>
    <w:rsid w:val="006D403C"/>
    <w:rsid w:val="006D4D2F"/>
    <w:rsid w:val="006D505E"/>
    <w:rsid w:val="006D5D0D"/>
    <w:rsid w:val="006D631F"/>
    <w:rsid w:val="006D6EBF"/>
    <w:rsid w:val="006D7725"/>
    <w:rsid w:val="006E40FA"/>
    <w:rsid w:val="006E455E"/>
    <w:rsid w:val="006E5081"/>
    <w:rsid w:val="006E627C"/>
    <w:rsid w:val="006E637E"/>
    <w:rsid w:val="006E668B"/>
    <w:rsid w:val="006E70A9"/>
    <w:rsid w:val="006E7928"/>
    <w:rsid w:val="006F06B1"/>
    <w:rsid w:val="006F11AC"/>
    <w:rsid w:val="006F1DD8"/>
    <w:rsid w:val="006F2CDF"/>
    <w:rsid w:val="006F2CF1"/>
    <w:rsid w:val="006F36B6"/>
    <w:rsid w:val="006F46F1"/>
    <w:rsid w:val="006F530F"/>
    <w:rsid w:val="006F54C0"/>
    <w:rsid w:val="006F6189"/>
    <w:rsid w:val="006F6E54"/>
    <w:rsid w:val="006F71E7"/>
    <w:rsid w:val="006F732C"/>
    <w:rsid w:val="006F796C"/>
    <w:rsid w:val="007001F0"/>
    <w:rsid w:val="007017A4"/>
    <w:rsid w:val="007019B0"/>
    <w:rsid w:val="007040FD"/>
    <w:rsid w:val="0070430C"/>
    <w:rsid w:val="00704386"/>
    <w:rsid w:val="0070611D"/>
    <w:rsid w:val="00706590"/>
    <w:rsid w:val="00707EDB"/>
    <w:rsid w:val="00710888"/>
    <w:rsid w:val="00711B03"/>
    <w:rsid w:val="00711E9A"/>
    <w:rsid w:val="00712095"/>
    <w:rsid w:val="00712EA6"/>
    <w:rsid w:val="00713CA1"/>
    <w:rsid w:val="00714667"/>
    <w:rsid w:val="00714816"/>
    <w:rsid w:val="00715BA9"/>
    <w:rsid w:val="007166EB"/>
    <w:rsid w:val="00716BF4"/>
    <w:rsid w:val="00716DC6"/>
    <w:rsid w:val="00717536"/>
    <w:rsid w:val="00717CCC"/>
    <w:rsid w:val="00720698"/>
    <w:rsid w:val="00721799"/>
    <w:rsid w:val="00722937"/>
    <w:rsid w:val="00722A38"/>
    <w:rsid w:val="00722CC5"/>
    <w:rsid w:val="00724718"/>
    <w:rsid w:val="00726AFF"/>
    <w:rsid w:val="007279EC"/>
    <w:rsid w:val="00727DED"/>
    <w:rsid w:val="00730407"/>
    <w:rsid w:val="007307B7"/>
    <w:rsid w:val="00730970"/>
    <w:rsid w:val="00731924"/>
    <w:rsid w:val="00731C5C"/>
    <w:rsid w:val="00731E15"/>
    <w:rsid w:val="00731EB6"/>
    <w:rsid w:val="00732AF9"/>
    <w:rsid w:val="0073411C"/>
    <w:rsid w:val="00734FA7"/>
    <w:rsid w:val="00736078"/>
    <w:rsid w:val="00737F46"/>
    <w:rsid w:val="00740995"/>
    <w:rsid w:val="00740C53"/>
    <w:rsid w:val="007426D8"/>
    <w:rsid w:val="00742746"/>
    <w:rsid w:val="00742B60"/>
    <w:rsid w:val="00742CC0"/>
    <w:rsid w:val="00745764"/>
    <w:rsid w:val="00745963"/>
    <w:rsid w:val="0074698C"/>
    <w:rsid w:val="00747AF2"/>
    <w:rsid w:val="00750B67"/>
    <w:rsid w:val="00751135"/>
    <w:rsid w:val="00752680"/>
    <w:rsid w:val="00753D98"/>
    <w:rsid w:val="0075422B"/>
    <w:rsid w:val="0075619B"/>
    <w:rsid w:val="00756C0E"/>
    <w:rsid w:val="00756E0F"/>
    <w:rsid w:val="007571D9"/>
    <w:rsid w:val="007577E7"/>
    <w:rsid w:val="00757BC8"/>
    <w:rsid w:val="007600C3"/>
    <w:rsid w:val="007605C7"/>
    <w:rsid w:val="00760A99"/>
    <w:rsid w:val="00761381"/>
    <w:rsid w:val="00761794"/>
    <w:rsid w:val="007617CA"/>
    <w:rsid w:val="0076180E"/>
    <w:rsid w:val="00761CAC"/>
    <w:rsid w:val="00761F91"/>
    <w:rsid w:val="00762A68"/>
    <w:rsid w:val="00762CDE"/>
    <w:rsid w:val="00762E01"/>
    <w:rsid w:val="00763265"/>
    <w:rsid w:val="00764038"/>
    <w:rsid w:val="0076565A"/>
    <w:rsid w:val="00765868"/>
    <w:rsid w:val="0076655F"/>
    <w:rsid w:val="0076682A"/>
    <w:rsid w:val="00766AA1"/>
    <w:rsid w:val="00770165"/>
    <w:rsid w:val="00770E79"/>
    <w:rsid w:val="0077199D"/>
    <w:rsid w:val="00771B88"/>
    <w:rsid w:val="00771B91"/>
    <w:rsid w:val="007725B1"/>
    <w:rsid w:val="00772651"/>
    <w:rsid w:val="00772B95"/>
    <w:rsid w:val="007732DC"/>
    <w:rsid w:val="00773556"/>
    <w:rsid w:val="00773663"/>
    <w:rsid w:val="0077429D"/>
    <w:rsid w:val="00774BE5"/>
    <w:rsid w:val="0077519A"/>
    <w:rsid w:val="00777B33"/>
    <w:rsid w:val="00780519"/>
    <w:rsid w:val="00780D57"/>
    <w:rsid w:val="00781528"/>
    <w:rsid w:val="0078184C"/>
    <w:rsid w:val="00782175"/>
    <w:rsid w:val="00782BAC"/>
    <w:rsid w:val="00783CE2"/>
    <w:rsid w:val="00784617"/>
    <w:rsid w:val="00784D01"/>
    <w:rsid w:val="00785A00"/>
    <w:rsid w:val="00785CCE"/>
    <w:rsid w:val="007861D7"/>
    <w:rsid w:val="00786E28"/>
    <w:rsid w:val="007915BF"/>
    <w:rsid w:val="00791F4B"/>
    <w:rsid w:val="00792033"/>
    <w:rsid w:val="00792073"/>
    <w:rsid w:val="00792407"/>
    <w:rsid w:val="00792596"/>
    <w:rsid w:val="0079291D"/>
    <w:rsid w:val="00792F9C"/>
    <w:rsid w:val="007938C5"/>
    <w:rsid w:val="007945C4"/>
    <w:rsid w:val="007961D7"/>
    <w:rsid w:val="00797AAC"/>
    <w:rsid w:val="00797FD2"/>
    <w:rsid w:val="007A020F"/>
    <w:rsid w:val="007A16C3"/>
    <w:rsid w:val="007A4C9F"/>
    <w:rsid w:val="007A537C"/>
    <w:rsid w:val="007A582A"/>
    <w:rsid w:val="007A5F7D"/>
    <w:rsid w:val="007A62FB"/>
    <w:rsid w:val="007A6AB3"/>
    <w:rsid w:val="007A6AEE"/>
    <w:rsid w:val="007A6E82"/>
    <w:rsid w:val="007A708C"/>
    <w:rsid w:val="007A767A"/>
    <w:rsid w:val="007A7BE9"/>
    <w:rsid w:val="007A7C91"/>
    <w:rsid w:val="007B0B41"/>
    <w:rsid w:val="007B20E8"/>
    <w:rsid w:val="007B2756"/>
    <w:rsid w:val="007B3238"/>
    <w:rsid w:val="007B332C"/>
    <w:rsid w:val="007B33AD"/>
    <w:rsid w:val="007B5A47"/>
    <w:rsid w:val="007B60F9"/>
    <w:rsid w:val="007C048A"/>
    <w:rsid w:val="007C0B6E"/>
    <w:rsid w:val="007C0DE0"/>
    <w:rsid w:val="007C1465"/>
    <w:rsid w:val="007C1923"/>
    <w:rsid w:val="007C1C65"/>
    <w:rsid w:val="007C2144"/>
    <w:rsid w:val="007C391A"/>
    <w:rsid w:val="007C3B7E"/>
    <w:rsid w:val="007C450A"/>
    <w:rsid w:val="007C499E"/>
    <w:rsid w:val="007C4B7D"/>
    <w:rsid w:val="007C5D6C"/>
    <w:rsid w:val="007C7285"/>
    <w:rsid w:val="007C7789"/>
    <w:rsid w:val="007C78D1"/>
    <w:rsid w:val="007D00F6"/>
    <w:rsid w:val="007D116E"/>
    <w:rsid w:val="007D38A7"/>
    <w:rsid w:val="007D424A"/>
    <w:rsid w:val="007D449D"/>
    <w:rsid w:val="007D44DD"/>
    <w:rsid w:val="007D4F76"/>
    <w:rsid w:val="007D50B2"/>
    <w:rsid w:val="007D54DA"/>
    <w:rsid w:val="007D55DC"/>
    <w:rsid w:val="007D5675"/>
    <w:rsid w:val="007D5916"/>
    <w:rsid w:val="007D74D3"/>
    <w:rsid w:val="007D752D"/>
    <w:rsid w:val="007D7689"/>
    <w:rsid w:val="007E0D0C"/>
    <w:rsid w:val="007E227B"/>
    <w:rsid w:val="007E38CF"/>
    <w:rsid w:val="007E3B4D"/>
    <w:rsid w:val="007E45B9"/>
    <w:rsid w:val="007E5050"/>
    <w:rsid w:val="007E57FE"/>
    <w:rsid w:val="007E61F5"/>
    <w:rsid w:val="007E6293"/>
    <w:rsid w:val="007E797B"/>
    <w:rsid w:val="007E7EAF"/>
    <w:rsid w:val="007F0ECD"/>
    <w:rsid w:val="007F15D1"/>
    <w:rsid w:val="007F15FE"/>
    <w:rsid w:val="007F1EC1"/>
    <w:rsid w:val="007F2122"/>
    <w:rsid w:val="007F227B"/>
    <w:rsid w:val="007F26FD"/>
    <w:rsid w:val="007F2753"/>
    <w:rsid w:val="007F280E"/>
    <w:rsid w:val="007F2F3B"/>
    <w:rsid w:val="007F3DDF"/>
    <w:rsid w:val="007F6BF2"/>
    <w:rsid w:val="007F735A"/>
    <w:rsid w:val="007F7C6B"/>
    <w:rsid w:val="00800B06"/>
    <w:rsid w:val="008010C8"/>
    <w:rsid w:val="008025FC"/>
    <w:rsid w:val="008032E3"/>
    <w:rsid w:val="00810BB0"/>
    <w:rsid w:val="008120FD"/>
    <w:rsid w:val="008122BB"/>
    <w:rsid w:val="00812A18"/>
    <w:rsid w:val="008133D1"/>
    <w:rsid w:val="00813466"/>
    <w:rsid w:val="00813620"/>
    <w:rsid w:val="008142AB"/>
    <w:rsid w:val="0081494D"/>
    <w:rsid w:val="0081497C"/>
    <w:rsid w:val="008168A3"/>
    <w:rsid w:val="0081766C"/>
    <w:rsid w:val="0081772E"/>
    <w:rsid w:val="00817A60"/>
    <w:rsid w:val="00821152"/>
    <w:rsid w:val="00821587"/>
    <w:rsid w:val="00821C00"/>
    <w:rsid w:val="00821DD1"/>
    <w:rsid w:val="00822CA8"/>
    <w:rsid w:val="0082301D"/>
    <w:rsid w:val="008236F3"/>
    <w:rsid w:val="0082481A"/>
    <w:rsid w:val="00824A6A"/>
    <w:rsid w:val="00824CF8"/>
    <w:rsid w:val="008300C2"/>
    <w:rsid w:val="00830AA4"/>
    <w:rsid w:val="00830DA2"/>
    <w:rsid w:val="008311A4"/>
    <w:rsid w:val="00831875"/>
    <w:rsid w:val="00831F62"/>
    <w:rsid w:val="008329F2"/>
    <w:rsid w:val="008330A2"/>
    <w:rsid w:val="008336E4"/>
    <w:rsid w:val="00834D81"/>
    <w:rsid w:val="0083677C"/>
    <w:rsid w:val="0084020C"/>
    <w:rsid w:val="00840D28"/>
    <w:rsid w:val="0084147B"/>
    <w:rsid w:val="00841727"/>
    <w:rsid w:val="00843A1D"/>
    <w:rsid w:val="00845D54"/>
    <w:rsid w:val="0084669A"/>
    <w:rsid w:val="00846A77"/>
    <w:rsid w:val="00846F00"/>
    <w:rsid w:val="0084715B"/>
    <w:rsid w:val="00847DCF"/>
    <w:rsid w:val="008507C6"/>
    <w:rsid w:val="00850B85"/>
    <w:rsid w:val="008515A7"/>
    <w:rsid w:val="00851E9E"/>
    <w:rsid w:val="00852363"/>
    <w:rsid w:val="00852DD4"/>
    <w:rsid w:val="00854B22"/>
    <w:rsid w:val="00855D80"/>
    <w:rsid w:val="0085781E"/>
    <w:rsid w:val="00857F9E"/>
    <w:rsid w:val="0086002D"/>
    <w:rsid w:val="008609DF"/>
    <w:rsid w:val="008614CF"/>
    <w:rsid w:val="00861D48"/>
    <w:rsid w:val="00861E9A"/>
    <w:rsid w:val="00862231"/>
    <w:rsid w:val="00862749"/>
    <w:rsid w:val="00862BF5"/>
    <w:rsid w:val="008642AD"/>
    <w:rsid w:val="00864A55"/>
    <w:rsid w:val="00866DA3"/>
    <w:rsid w:val="00867438"/>
    <w:rsid w:val="00867543"/>
    <w:rsid w:val="00867818"/>
    <w:rsid w:val="00867DEF"/>
    <w:rsid w:val="00870FD0"/>
    <w:rsid w:val="00871E95"/>
    <w:rsid w:val="00871EEA"/>
    <w:rsid w:val="00872A02"/>
    <w:rsid w:val="008744E6"/>
    <w:rsid w:val="008751F6"/>
    <w:rsid w:val="008756B3"/>
    <w:rsid w:val="00876107"/>
    <w:rsid w:val="0087627B"/>
    <w:rsid w:val="00880167"/>
    <w:rsid w:val="00880B9F"/>
    <w:rsid w:val="00880C62"/>
    <w:rsid w:val="00881A94"/>
    <w:rsid w:val="00881BD0"/>
    <w:rsid w:val="0088241C"/>
    <w:rsid w:val="008845EF"/>
    <w:rsid w:val="0088535A"/>
    <w:rsid w:val="008854D8"/>
    <w:rsid w:val="008857BA"/>
    <w:rsid w:val="008857BC"/>
    <w:rsid w:val="0088613F"/>
    <w:rsid w:val="00887B59"/>
    <w:rsid w:val="00887E51"/>
    <w:rsid w:val="00890AE5"/>
    <w:rsid w:val="0089102D"/>
    <w:rsid w:val="008913E1"/>
    <w:rsid w:val="00892961"/>
    <w:rsid w:val="00894BF5"/>
    <w:rsid w:val="0089503E"/>
    <w:rsid w:val="0089639A"/>
    <w:rsid w:val="00896BBB"/>
    <w:rsid w:val="00897440"/>
    <w:rsid w:val="00897452"/>
    <w:rsid w:val="008977FF"/>
    <w:rsid w:val="00897EEE"/>
    <w:rsid w:val="008A1C0E"/>
    <w:rsid w:val="008A1DF8"/>
    <w:rsid w:val="008A1F0E"/>
    <w:rsid w:val="008A2BBF"/>
    <w:rsid w:val="008A2E36"/>
    <w:rsid w:val="008A3080"/>
    <w:rsid w:val="008A44A3"/>
    <w:rsid w:val="008A5015"/>
    <w:rsid w:val="008A5C8F"/>
    <w:rsid w:val="008A6047"/>
    <w:rsid w:val="008A6629"/>
    <w:rsid w:val="008A71D5"/>
    <w:rsid w:val="008B0806"/>
    <w:rsid w:val="008B0B2A"/>
    <w:rsid w:val="008B15A1"/>
    <w:rsid w:val="008B1745"/>
    <w:rsid w:val="008B29B2"/>
    <w:rsid w:val="008B2EEA"/>
    <w:rsid w:val="008B32C6"/>
    <w:rsid w:val="008B3465"/>
    <w:rsid w:val="008B34AE"/>
    <w:rsid w:val="008B441F"/>
    <w:rsid w:val="008B45FA"/>
    <w:rsid w:val="008B4A4A"/>
    <w:rsid w:val="008B4D65"/>
    <w:rsid w:val="008B51C4"/>
    <w:rsid w:val="008B6305"/>
    <w:rsid w:val="008B63D6"/>
    <w:rsid w:val="008B6613"/>
    <w:rsid w:val="008C063B"/>
    <w:rsid w:val="008C10E1"/>
    <w:rsid w:val="008C25A8"/>
    <w:rsid w:val="008C2D32"/>
    <w:rsid w:val="008C4AC2"/>
    <w:rsid w:val="008D0222"/>
    <w:rsid w:val="008D0363"/>
    <w:rsid w:val="008D11E3"/>
    <w:rsid w:val="008D29BA"/>
    <w:rsid w:val="008D371A"/>
    <w:rsid w:val="008D37D9"/>
    <w:rsid w:val="008D3BBF"/>
    <w:rsid w:val="008D3F14"/>
    <w:rsid w:val="008D40DC"/>
    <w:rsid w:val="008D6C0F"/>
    <w:rsid w:val="008E0DAF"/>
    <w:rsid w:val="008E0FE3"/>
    <w:rsid w:val="008E1662"/>
    <w:rsid w:val="008E207D"/>
    <w:rsid w:val="008E29F3"/>
    <w:rsid w:val="008E2E81"/>
    <w:rsid w:val="008E3B98"/>
    <w:rsid w:val="008E4727"/>
    <w:rsid w:val="008E4756"/>
    <w:rsid w:val="008E4C99"/>
    <w:rsid w:val="008E4E6F"/>
    <w:rsid w:val="008E5A43"/>
    <w:rsid w:val="008E6039"/>
    <w:rsid w:val="008F10BB"/>
    <w:rsid w:val="008F1AA9"/>
    <w:rsid w:val="008F2391"/>
    <w:rsid w:val="008F23B6"/>
    <w:rsid w:val="008F276C"/>
    <w:rsid w:val="008F2D85"/>
    <w:rsid w:val="008F3350"/>
    <w:rsid w:val="008F3448"/>
    <w:rsid w:val="008F34F5"/>
    <w:rsid w:val="008F3AE5"/>
    <w:rsid w:val="008F43E3"/>
    <w:rsid w:val="008F4CE2"/>
    <w:rsid w:val="008F5BEE"/>
    <w:rsid w:val="008F5CFF"/>
    <w:rsid w:val="008F6332"/>
    <w:rsid w:val="008F66F6"/>
    <w:rsid w:val="008F68DC"/>
    <w:rsid w:val="008F715C"/>
    <w:rsid w:val="008F715E"/>
    <w:rsid w:val="008F76A3"/>
    <w:rsid w:val="009002FD"/>
    <w:rsid w:val="00901B92"/>
    <w:rsid w:val="0090257D"/>
    <w:rsid w:val="00903919"/>
    <w:rsid w:val="00903E1A"/>
    <w:rsid w:val="00904148"/>
    <w:rsid w:val="00904D24"/>
    <w:rsid w:val="00904F43"/>
    <w:rsid w:val="009069C4"/>
    <w:rsid w:val="00907EC7"/>
    <w:rsid w:val="00910079"/>
    <w:rsid w:val="009102FE"/>
    <w:rsid w:val="00910D0D"/>
    <w:rsid w:val="00910D7F"/>
    <w:rsid w:val="00911F34"/>
    <w:rsid w:val="009120FB"/>
    <w:rsid w:val="009121DA"/>
    <w:rsid w:val="00912D84"/>
    <w:rsid w:val="00913328"/>
    <w:rsid w:val="009137A7"/>
    <w:rsid w:val="00913B25"/>
    <w:rsid w:val="00913B2C"/>
    <w:rsid w:val="00914DF8"/>
    <w:rsid w:val="0091503B"/>
    <w:rsid w:val="0091654A"/>
    <w:rsid w:val="00916F3F"/>
    <w:rsid w:val="00917880"/>
    <w:rsid w:val="00917A3B"/>
    <w:rsid w:val="00917D02"/>
    <w:rsid w:val="009203EC"/>
    <w:rsid w:val="00920C0B"/>
    <w:rsid w:val="00921A68"/>
    <w:rsid w:val="00921A74"/>
    <w:rsid w:val="00921BD4"/>
    <w:rsid w:val="009228B6"/>
    <w:rsid w:val="009229C2"/>
    <w:rsid w:val="00922B4B"/>
    <w:rsid w:val="0092305F"/>
    <w:rsid w:val="0092379A"/>
    <w:rsid w:val="0092388F"/>
    <w:rsid w:val="00924B69"/>
    <w:rsid w:val="00924F14"/>
    <w:rsid w:val="00926104"/>
    <w:rsid w:val="00926351"/>
    <w:rsid w:val="00927BD3"/>
    <w:rsid w:val="009328AA"/>
    <w:rsid w:val="009332D5"/>
    <w:rsid w:val="009334BC"/>
    <w:rsid w:val="00933CA3"/>
    <w:rsid w:val="00933D49"/>
    <w:rsid w:val="00934319"/>
    <w:rsid w:val="00934875"/>
    <w:rsid w:val="00934933"/>
    <w:rsid w:val="00934A39"/>
    <w:rsid w:val="00935412"/>
    <w:rsid w:val="00935AEC"/>
    <w:rsid w:val="00936E55"/>
    <w:rsid w:val="00937101"/>
    <w:rsid w:val="0093769D"/>
    <w:rsid w:val="00940B27"/>
    <w:rsid w:val="00940BF4"/>
    <w:rsid w:val="00940EA4"/>
    <w:rsid w:val="0094302C"/>
    <w:rsid w:val="00943229"/>
    <w:rsid w:val="00944D5C"/>
    <w:rsid w:val="0094508B"/>
    <w:rsid w:val="0094516C"/>
    <w:rsid w:val="00945438"/>
    <w:rsid w:val="00945605"/>
    <w:rsid w:val="00945C8A"/>
    <w:rsid w:val="00946286"/>
    <w:rsid w:val="009469AE"/>
    <w:rsid w:val="009539A9"/>
    <w:rsid w:val="00953B16"/>
    <w:rsid w:val="00953D84"/>
    <w:rsid w:val="00954192"/>
    <w:rsid w:val="00954E47"/>
    <w:rsid w:val="0095548C"/>
    <w:rsid w:val="009555FE"/>
    <w:rsid w:val="00955C24"/>
    <w:rsid w:val="00955DB3"/>
    <w:rsid w:val="00955DDB"/>
    <w:rsid w:val="009602DE"/>
    <w:rsid w:val="00960B27"/>
    <w:rsid w:val="00960D55"/>
    <w:rsid w:val="0096237B"/>
    <w:rsid w:val="009624EF"/>
    <w:rsid w:val="00965847"/>
    <w:rsid w:val="00966150"/>
    <w:rsid w:val="009665D1"/>
    <w:rsid w:val="00966600"/>
    <w:rsid w:val="00966814"/>
    <w:rsid w:val="00966877"/>
    <w:rsid w:val="00967534"/>
    <w:rsid w:val="009677B4"/>
    <w:rsid w:val="00971470"/>
    <w:rsid w:val="00972D99"/>
    <w:rsid w:val="00972E99"/>
    <w:rsid w:val="00973C46"/>
    <w:rsid w:val="00973D19"/>
    <w:rsid w:val="00973D89"/>
    <w:rsid w:val="0097B761"/>
    <w:rsid w:val="009807EB"/>
    <w:rsid w:val="00981288"/>
    <w:rsid w:val="009819EF"/>
    <w:rsid w:val="00981C3D"/>
    <w:rsid w:val="00983236"/>
    <w:rsid w:val="009854B7"/>
    <w:rsid w:val="00985661"/>
    <w:rsid w:val="009856D8"/>
    <w:rsid w:val="00987759"/>
    <w:rsid w:val="00990F06"/>
    <w:rsid w:val="009910B5"/>
    <w:rsid w:val="0099301D"/>
    <w:rsid w:val="00994A3F"/>
    <w:rsid w:val="0099541A"/>
    <w:rsid w:val="009956C0"/>
    <w:rsid w:val="009958E0"/>
    <w:rsid w:val="00995A0C"/>
    <w:rsid w:val="009972BE"/>
    <w:rsid w:val="009977F5"/>
    <w:rsid w:val="0099790F"/>
    <w:rsid w:val="009A050C"/>
    <w:rsid w:val="009A0D03"/>
    <w:rsid w:val="009A101D"/>
    <w:rsid w:val="009A210C"/>
    <w:rsid w:val="009A3AB4"/>
    <w:rsid w:val="009A4C38"/>
    <w:rsid w:val="009A5600"/>
    <w:rsid w:val="009A5956"/>
    <w:rsid w:val="009A5BC6"/>
    <w:rsid w:val="009A68C3"/>
    <w:rsid w:val="009A6FF4"/>
    <w:rsid w:val="009B0C0D"/>
    <w:rsid w:val="009B1EF6"/>
    <w:rsid w:val="009B38C6"/>
    <w:rsid w:val="009B446E"/>
    <w:rsid w:val="009B4950"/>
    <w:rsid w:val="009B4B96"/>
    <w:rsid w:val="009B55FD"/>
    <w:rsid w:val="009B7B00"/>
    <w:rsid w:val="009B7D3B"/>
    <w:rsid w:val="009C0614"/>
    <w:rsid w:val="009C123C"/>
    <w:rsid w:val="009C12D6"/>
    <w:rsid w:val="009C2D1C"/>
    <w:rsid w:val="009C3193"/>
    <w:rsid w:val="009C3DC9"/>
    <w:rsid w:val="009C4073"/>
    <w:rsid w:val="009C495C"/>
    <w:rsid w:val="009C4A6D"/>
    <w:rsid w:val="009C7464"/>
    <w:rsid w:val="009C766F"/>
    <w:rsid w:val="009C7B89"/>
    <w:rsid w:val="009D04D1"/>
    <w:rsid w:val="009D0DED"/>
    <w:rsid w:val="009D29B2"/>
    <w:rsid w:val="009D4D1F"/>
    <w:rsid w:val="009D6185"/>
    <w:rsid w:val="009D679F"/>
    <w:rsid w:val="009D6E8A"/>
    <w:rsid w:val="009D7EFC"/>
    <w:rsid w:val="009E040F"/>
    <w:rsid w:val="009E0911"/>
    <w:rsid w:val="009E0A87"/>
    <w:rsid w:val="009E1A75"/>
    <w:rsid w:val="009E2338"/>
    <w:rsid w:val="009E3AF9"/>
    <w:rsid w:val="009E4B39"/>
    <w:rsid w:val="009E4BFA"/>
    <w:rsid w:val="009E5B3B"/>
    <w:rsid w:val="009E613C"/>
    <w:rsid w:val="009E694B"/>
    <w:rsid w:val="009E792C"/>
    <w:rsid w:val="009F020C"/>
    <w:rsid w:val="009F0539"/>
    <w:rsid w:val="009F12AA"/>
    <w:rsid w:val="009F1678"/>
    <w:rsid w:val="009F2342"/>
    <w:rsid w:val="009F2A39"/>
    <w:rsid w:val="009F2D72"/>
    <w:rsid w:val="009F30F0"/>
    <w:rsid w:val="009F39DB"/>
    <w:rsid w:val="009F3AAA"/>
    <w:rsid w:val="009F54D4"/>
    <w:rsid w:val="009F595A"/>
    <w:rsid w:val="009F71B5"/>
    <w:rsid w:val="009F7F4B"/>
    <w:rsid w:val="00A008AC"/>
    <w:rsid w:val="00A00B0C"/>
    <w:rsid w:val="00A00B9C"/>
    <w:rsid w:val="00A010C2"/>
    <w:rsid w:val="00A01A42"/>
    <w:rsid w:val="00A01B2E"/>
    <w:rsid w:val="00A0225C"/>
    <w:rsid w:val="00A02D5F"/>
    <w:rsid w:val="00A03A1B"/>
    <w:rsid w:val="00A04257"/>
    <w:rsid w:val="00A05E22"/>
    <w:rsid w:val="00A063C1"/>
    <w:rsid w:val="00A06739"/>
    <w:rsid w:val="00A06BE6"/>
    <w:rsid w:val="00A06C06"/>
    <w:rsid w:val="00A06E3D"/>
    <w:rsid w:val="00A0756C"/>
    <w:rsid w:val="00A10BD5"/>
    <w:rsid w:val="00A121C4"/>
    <w:rsid w:val="00A125A1"/>
    <w:rsid w:val="00A125BE"/>
    <w:rsid w:val="00A12D15"/>
    <w:rsid w:val="00A14089"/>
    <w:rsid w:val="00A152EC"/>
    <w:rsid w:val="00A15DEC"/>
    <w:rsid w:val="00A16015"/>
    <w:rsid w:val="00A16FA4"/>
    <w:rsid w:val="00A20227"/>
    <w:rsid w:val="00A20CDC"/>
    <w:rsid w:val="00A20D2C"/>
    <w:rsid w:val="00A217A0"/>
    <w:rsid w:val="00A226F5"/>
    <w:rsid w:val="00A2311F"/>
    <w:rsid w:val="00A23DD7"/>
    <w:rsid w:val="00A24008"/>
    <w:rsid w:val="00A243F2"/>
    <w:rsid w:val="00A252DE"/>
    <w:rsid w:val="00A26099"/>
    <w:rsid w:val="00A26BE3"/>
    <w:rsid w:val="00A26DCA"/>
    <w:rsid w:val="00A27637"/>
    <w:rsid w:val="00A276C7"/>
    <w:rsid w:val="00A304AE"/>
    <w:rsid w:val="00A304DD"/>
    <w:rsid w:val="00A30829"/>
    <w:rsid w:val="00A30BFF"/>
    <w:rsid w:val="00A3387C"/>
    <w:rsid w:val="00A338DE"/>
    <w:rsid w:val="00A33F66"/>
    <w:rsid w:val="00A34115"/>
    <w:rsid w:val="00A34B34"/>
    <w:rsid w:val="00A37323"/>
    <w:rsid w:val="00A3763B"/>
    <w:rsid w:val="00A40EF0"/>
    <w:rsid w:val="00A416C0"/>
    <w:rsid w:val="00A41904"/>
    <w:rsid w:val="00A42314"/>
    <w:rsid w:val="00A43B62"/>
    <w:rsid w:val="00A44313"/>
    <w:rsid w:val="00A4575E"/>
    <w:rsid w:val="00A45E0C"/>
    <w:rsid w:val="00A464D2"/>
    <w:rsid w:val="00A46586"/>
    <w:rsid w:val="00A46621"/>
    <w:rsid w:val="00A47757"/>
    <w:rsid w:val="00A502D6"/>
    <w:rsid w:val="00A50B52"/>
    <w:rsid w:val="00A51700"/>
    <w:rsid w:val="00A52B49"/>
    <w:rsid w:val="00A52FAE"/>
    <w:rsid w:val="00A53C63"/>
    <w:rsid w:val="00A550AE"/>
    <w:rsid w:val="00A5697F"/>
    <w:rsid w:val="00A56DC2"/>
    <w:rsid w:val="00A574C8"/>
    <w:rsid w:val="00A574DC"/>
    <w:rsid w:val="00A57682"/>
    <w:rsid w:val="00A57CA7"/>
    <w:rsid w:val="00A61B73"/>
    <w:rsid w:val="00A62792"/>
    <w:rsid w:val="00A62E99"/>
    <w:rsid w:val="00A62FAD"/>
    <w:rsid w:val="00A66132"/>
    <w:rsid w:val="00A66B68"/>
    <w:rsid w:val="00A66DC0"/>
    <w:rsid w:val="00A67B18"/>
    <w:rsid w:val="00A67D5A"/>
    <w:rsid w:val="00A71089"/>
    <w:rsid w:val="00A73E91"/>
    <w:rsid w:val="00A7401B"/>
    <w:rsid w:val="00A748FA"/>
    <w:rsid w:val="00A7496A"/>
    <w:rsid w:val="00A7574B"/>
    <w:rsid w:val="00A75F85"/>
    <w:rsid w:val="00A7697F"/>
    <w:rsid w:val="00A77338"/>
    <w:rsid w:val="00A7770D"/>
    <w:rsid w:val="00A803E0"/>
    <w:rsid w:val="00A807C5"/>
    <w:rsid w:val="00A813E4"/>
    <w:rsid w:val="00A817A7"/>
    <w:rsid w:val="00A840C7"/>
    <w:rsid w:val="00A85876"/>
    <w:rsid w:val="00A85EF1"/>
    <w:rsid w:val="00A86023"/>
    <w:rsid w:val="00A86656"/>
    <w:rsid w:val="00A872D7"/>
    <w:rsid w:val="00A90AE9"/>
    <w:rsid w:val="00A90EC3"/>
    <w:rsid w:val="00A91C4E"/>
    <w:rsid w:val="00A93097"/>
    <w:rsid w:val="00A933F4"/>
    <w:rsid w:val="00A93B1A"/>
    <w:rsid w:val="00A93D72"/>
    <w:rsid w:val="00A942A7"/>
    <w:rsid w:val="00A94327"/>
    <w:rsid w:val="00A946E7"/>
    <w:rsid w:val="00A948BD"/>
    <w:rsid w:val="00A95277"/>
    <w:rsid w:val="00A95BB0"/>
    <w:rsid w:val="00A968A0"/>
    <w:rsid w:val="00A9707C"/>
    <w:rsid w:val="00A97FF6"/>
    <w:rsid w:val="00AA0A94"/>
    <w:rsid w:val="00AA175F"/>
    <w:rsid w:val="00AA2E41"/>
    <w:rsid w:val="00AA348A"/>
    <w:rsid w:val="00AA4938"/>
    <w:rsid w:val="00AA57DB"/>
    <w:rsid w:val="00AA5E47"/>
    <w:rsid w:val="00AA6D05"/>
    <w:rsid w:val="00AA7994"/>
    <w:rsid w:val="00AB06D2"/>
    <w:rsid w:val="00AB0FD6"/>
    <w:rsid w:val="00AB1368"/>
    <w:rsid w:val="00AB1A41"/>
    <w:rsid w:val="00AB1FE9"/>
    <w:rsid w:val="00AB2350"/>
    <w:rsid w:val="00AB284E"/>
    <w:rsid w:val="00AB49DB"/>
    <w:rsid w:val="00AB4ECD"/>
    <w:rsid w:val="00AB6D22"/>
    <w:rsid w:val="00AC0292"/>
    <w:rsid w:val="00AC0C0B"/>
    <w:rsid w:val="00AC185A"/>
    <w:rsid w:val="00AC18D5"/>
    <w:rsid w:val="00AC19AB"/>
    <w:rsid w:val="00AC1AEA"/>
    <w:rsid w:val="00AC1D6D"/>
    <w:rsid w:val="00AC3234"/>
    <w:rsid w:val="00AC3B4D"/>
    <w:rsid w:val="00AC3C49"/>
    <w:rsid w:val="00AC47D0"/>
    <w:rsid w:val="00AC6C9E"/>
    <w:rsid w:val="00AC7034"/>
    <w:rsid w:val="00AC7096"/>
    <w:rsid w:val="00AC77C0"/>
    <w:rsid w:val="00AC79EB"/>
    <w:rsid w:val="00AD0DD6"/>
    <w:rsid w:val="00AD16FB"/>
    <w:rsid w:val="00AD1850"/>
    <w:rsid w:val="00AD2C0C"/>
    <w:rsid w:val="00AD34A0"/>
    <w:rsid w:val="00AD51D3"/>
    <w:rsid w:val="00AD5AF7"/>
    <w:rsid w:val="00AD6093"/>
    <w:rsid w:val="00AD770C"/>
    <w:rsid w:val="00AE1F32"/>
    <w:rsid w:val="00AE2613"/>
    <w:rsid w:val="00AE284A"/>
    <w:rsid w:val="00AE3E20"/>
    <w:rsid w:val="00AE5911"/>
    <w:rsid w:val="00AE6348"/>
    <w:rsid w:val="00AE6956"/>
    <w:rsid w:val="00AE77A3"/>
    <w:rsid w:val="00AF0492"/>
    <w:rsid w:val="00AF06C3"/>
    <w:rsid w:val="00AF07A0"/>
    <w:rsid w:val="00AF08D5"/>
    <w:rsid w:val="00AF11B4"/>
    <w:rsid w:val="00AF23B0"/>
    <w:rsid w:val="00AF2FEC"/>
    <w:rsid w:val="00AF342F"/>
    <w:rsid w:val="00AF3922"/>
    <w:rsid w:val="00AF4550"/>
    <w:rsid w:val="00AF5F79"/>
    <w:rsid w:val="00AF6600"/>
    <w:rsid w:val="00AF6D51"/>
    <w:rsid w:val="00AF777C"/>
    <w:rsid w:val="00AF7BF1"/>
    <w:rsid w:val="00B0049A"/>
    <w:rsid w:val="00B00658"/>
    <w:rsid w:val="00B012EF"/>
    <w:rsid w:val="00B017E3"/>
    <w:rsid w:val="00B020E2"/>
    <w:rsid w:val="00B026B9"/>
    <w:rsid w:val="00B02E9A"/>
    <w:rsid w:val="00B032F7"/>
    <w:rsid w:val="00B03ADC"/>
    <w:rsid w:val="00B042B9"/>
    <w:rsid w:val="00B04B5F"/>
    <w:rsid w:val="00B04CBC"/>
    <w:rsid w:val="00B06C16"/>
    <w:rsid w:val="00B0761E"/>
    <w:rsid w:val="00B106D5"/>
    <w:rsid w:val="00B111E2"/>
    <w:rsid w:val="00B11514"/>
    <w:rsid w:val="00B1197D"/>
    <w:rsid w:val="00B122AD"/>
    <w:rsid w:val="00B13373"/>
    <w:rsid w:val="00B135C6"/>
    <w:rsid w:val="00B13C0F"/>
    <w:rsid w:val="00B13DEC"/>
    <w:rsid w:val="00B1416D"/>
    <w:rsid w:val="00B14A98"/>
    <w:rsid w:val="00B15622"/>
    <w:rsid w:val="00B15FE1"/>
    <w:rsid w:val="00B1624F"/>
    <w:rsid w:val="00B17BEE"/>
    <w:rsid w:val="00B2040F"/>
    <w:rsid w:val="00B2057B"/>
    <w:rsid w:val="00B20F02"/>
    <w:rsid w:val="00B2152E"/>
    <w:rsid w:val="00B239FF"/>
    <w:rsid w:val="00B23FF5"/>
    <w:rsid w:val="00B2497C"/>
    <w:rsid w:val="00B24D1C"/>
    <w:rsid w:val="00B26B96"/>
    <w:rsid w:val="00B27401"/>
    <w:rsid w:val="00B301DB"/>
    <w:rsid w:val="00B30270"/>
    <w:rsid w:val="00B3042E"/>
    <w:rsid w:val="00B31358"/>
    <w:rsid w:val="00B319CB"/>
    <w:rsid w:val="00B31EE2"/>
    <w:rsid w:val="00B32171"/>
    <w:rsid w:val="00B32841"/>
    <w:rsid w:val="00B32953"/>
    <w:rsid w:val="00B329A6"/>
    <w:rsid w:val="00B32D20"/>
    <w:rsid w:val="00B33518"/>
    <w:rsid w:val="00B33FBA"/>
    <w:rsid w:val="00B34A39"/>
    <w:rsid w:val="00B34C9F"/>
    <w:rsid w:val="00B351A8"/>
    <w:rsid w:val="00B36909"/>
    <w:rsid w:val="00B36A86"/>
    <w:rsid w:val="00B37A88"/>
    <w:rsid w:val="00B40036"/>
    <w:rsid w:val="00B43295"/>
    <w:rsid w:val="00B44161"/>
    <w:rsid w:val="00B448DA"/>
    <w:rsid w:val="00B44A0C"/>
    <w:rsid w:val="00B44CCE"/>
    <w:rsid w:val="00B45C75"/>
    <w:rsid w:val="00B46B42"/>
    <w:rsid w:val="00B46E1C"/>
    <w:rsid w:val="00B46EA3"/>
    <w:rsid w:val="00B47B49"/>
    <w:rsid w:val="00B5073C"/>
    <w:rsid w:val="00B51673"/>
    <w:rsid w:val="00B51AC8"/>
    <w:rsid w:val="00B51C96"/>
    <w:rsid w:val="00B536A1"/>
    <w:rsid w:val="00B53B0C"/>
    <w:rsid w:val="00B5413D"/>
    <w:rsid w:val="00B551CA"/>
    <w:rsid w:val="00B5547A"/>
    <w:rsid w:val="00B55E9F"/>
    <w:rsid w:val="00B56431"/>
    <w:rsid w:val="00B5651E"/>
    <w:rsid w:val="00B5662D"/>
    <w:rsid w:val="00B56773"/>
    <w:rsid w:val="00B56B27"/>
    <w:rsid w:val="00B57BBD"/>
    <w:rsid w:val="00B6009C"/>
    <w:rsid w:val="00B60793"/>
    <w:rsid w:val="00B60973"/>
    <w:rsid w:val="00B61073"/>
    <w:rsid w:val="00B61851"/>
    <w:rsid w:val="00B63862"/>
    <w:rsid w:val="00B63BC8"/>
    <w:rsid w:val="00B64648"/>
    <w:rsid w:val="00B64E04"/>
    <w:rsid w:val="00B6563D"/>
    <w:rsid w:val="00B70667"/>
    <w:rsid w:val="00B73285"/>
    <w:rsid w:val="00B73873"/>
    <w:rsid w:val="00B74808"/>
    <w:rsid w:val="00B7631D"/>
    <w:rsid w:val="00B77F2F"/>
    <w:rsid w:val="00B80192"/>
    <w:rsid w:val="00B804C5"/>
    <w:rsid w:val="00B806D6"/>
    <w:rsid w:val="00B80C12"/>
    <w:rsid w:val="00B81482"/>
    <w:rsid w:val="00B83AE3"/>
    <w:rsid w:val="00B84E3E"/>
    <w:rsid w:val="00B850C2"/>
    <w:rsid w:val="00B85B0C"/>
    <w:rsid w:val="00B8609F"/>
    <w:rsid w:val="00B86EAF"/>
    <w:rsid w:val="00B930BA"/>
    <w:rsid w:val="00B93290"/>
    <w:rsid w:val="00B952A5"/>
    <w:rsid w:val="00B95492"/>
    <w:rsid w:val="00B96014"/>
    <w:rsid w:val="00B978DE"/>
    <w:rsid w:val="00B97F38"/>
    <w:rsid w:val="00BA0E7A"/>
    <w:rsid w:val="00BA2E31"/>
    <w:rsid w:val="00BA3028"/>
    <w:rsid w:val="00BA52C8"/>
    <w:rsid w:val="00BA7397"/>
    <w:rsid w:val="00BB00BF"/>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A95"/>
    <w:rsid w:val="00BC1B9E"/>
    <w:rsid w:val="00BC26A5"/>
    <w:rsid w:val="00BC3C1F"/>
    <w:rsid w:val="00BC3C32"/>
    <w:rsid w:val="00BC40D2"/>
    <w:rsid w:val="00BC468D"/>
    <w:rsid w:val="00BC4F04"/>
    <w:rsid w:val="00BC528C"/>
    <w:rsid w:val="00BC52C1"/>
    <w:rsid w:val="00BC5B38"/>
    <w:rsid w:val="00BC6107"/>
    <w:rsid w:val="00BC6A00"/>
    <w:rsid w:val="00BC6E21"/>
    <w:rsid w:val="00BC719D"/>
    <w:rsid w:val="00BC72ED"/>
    <w:rsid w:val="00BC7CE5"/>
    <w:rsid w:val="00BD075A"/>
    <w:rsid w:val="00BD259A"/>
    <w:rsid w:val="00BD36DA"/>
    <w:rsid w:val="00BD5515"/>
    <w:rsid w:val="00BD617D"/>
    <w:rsid w:val="00BD6283"/>
    <w:rsid w:val="00BD68E8"/>
    <w:rsid w:val="00BD7656"/>
    <w:rsid w:val="00BD7905"/>
    <w:rsid w:val="00BD7929"/>
    <w:rsid w:val="00BD7C6A"/>
    <w:rsid w:val="00BE0E75"/>
    <w:rsid w:val="00BE12E3"/>
    <w:rsid w:val="00BE1755"/>
    <w:rsid w:val="00BE2DD3"/>
    <w:rsid w:val="00BE3B85"/>
    <w:rsid w:val="00BE56F4"/>
    <w:rsid w:val="00BE5B7E"/>
    <w:rsid w:val="00BE767C"/>
    <w:rsid w:val="00BE775F"/>
    <w:rsid w:val="00BF23E4"/>
    <w:rsid w:val="00BF2F1A"/>
    <w:rsid w:val="00BF2F82"/>
    <w:rsid w:val="00BF456E"/>
    <w:rsid w:val="00BF528D"/>
    <w:rsid w:val="00BF669C"/>
    <w:rsid w:val="00BF6ACE"/>
    <w:rsid w:val="00BF784D"/>
    <w:rsid w:val="00C00F7F"/>
    <w:rsid w:val="00C014AE"/>
    <w:rsid w:val="00C01AF0"/>
    <w:rsid w:val="00C03642"/>
    <w:rsid w:val="00C04843"/>
    <w:rsid w:val="00C069EB"/>
    <w:rsid w:val="00C06AE4"/>
    <w:rsid w:val="00C072B1"/>
    <w:rsid w:val="00C07333"/>
    <w:rsid w:val="00C10BEE"/>
    <w:rsid w:val="00C11317"/>
    <w:rsid w:val="00C11902"/>
    <w:rsid w:val="00C13563"/>
    <w:rsid w:val="00C1693A"/>
    <w:rsid w:val="00C16CC7"/>
    <w:rsid w:val="00C17285"/>
    <w:rsid w:val="00C222CE"/>
    <w:rsid w:val="00C22329"/>
    <w:rsid w:val="00C22C14"/>
    <w:rsid w:val="00C22E3E"/>
    <w:rsid w:val="00C2319E"/>
    <w:rsid w:val="00C252BB"/>
    <w:rsid w:val="00C261EC"/>
    <w:rsid w:val="00C26410"/>
    <w:rsid w:val="00C267BF"/>
    <w:rsid w:val="00C31BF3"/>
    <w:rsid w:val="00C333C7"/>
    <w:rsid w:val="00C34D05"/>
    <w:rsid w:val="00C35619"/>
    <w:rsid w:val="00C35EEB"/>
    <w:rsid w:val="00C3670B"/>
    <w:rsid w:val="00C40308"/>
    <w:rsid w:val="00C418AD"/>
    <w:rsid w:val="00C41E1D"/>
    <w:rsid w:val="00C42B25"/>
    <w:rsid w:val="00C439DF"/>
    <w:rsid w:val="00C4408B"/>
    <w:rsid w:val="00C4566F"/>
    <w:rsid w:val="00C51A4A"/>
    <w:rsid w:val="00C5222D"/>
    <w:rsid w:val="00C522DD"/>
    <w:rsid w:val="00C52CE0"/>
    <w:rsid w:val="00C5344A"/>
    <w:rsid w:val="00C548E9"/>
    <w:rsid w:val="00C54ED5"/>
    <w:rsid w:val="00C5508F"/>
    <w:rsid w:val="00C558F6"/>
    <w:rsid w:val="00C55C3D"/>
    <w:rsid w:val="00C56342"/>
    <w:rsid w:val="00C57556"/>
    <w:rsid w:val="00C60AB9"/>
    <w:rsid w:val="00C60ED7"/>
    <w:rsid w:val="00C60EF0"/>
    <w:rsid w:val="00C60F0A"/>
    <w:rsid w:val="00C61C26"/>
    <w:rsid w:val="00C62857"/>
    <w:rsid w:val="00C62EAF"/>
    <w:rsid w:val="00C62F5B"/>
    <w:rsid w:val="00C63108"/>
    <w:rsid w:val="00C63B94"/>
    <w:rsid w:val="00C645ED"/>
    <w:rsid w:val="00C66CF3"/>
    <w:rsid w:val="00C67595"/>
    <w:rsid w:val="00C6798B"/>
    <w:rsid w:val="00C70503"/>
    <w:rsid w:val="00C70EFF"/>
    <w:rsid w:val="00C714C0"/>
    <w:rsid w:val="00C71732"/>
    <w:rsid w:val="00C719C4"/>
    <w:rsid w:val="00C71B3A"/>
    <w:rsid w:val="00C71B81"/>
    <w:rsid w:val="00C73459"/>
    <w:rsid w:val="00C7497D"/>
    <w:rsid w:val="00C74CBE"/>
    <w:rsid w:val="00C74EC9"/>
    <w:rsid w:val="00C760F6"/>
    <w:rsid w:val="00C80F97"/>
    <w:rsid w:val="00C82F8C"/>
    <w:rsid w:val="00C84273"/>
    <w:rsid w:val="00C849AC"/>
    <w:rsid w:val="00C85A3C"/>
    <w:rsid w:val="00C86979"/>
    <w:rsid w:val="00C86D11"/>
    <w:rsid w:val="00C86D90"/>
    <w:rsid w:val="00C8718F"/>
    <w:rsid w:val="00C87376"/>
    <w:rsid w:val="00C87432"/>
    <w:rsid w:val="00C9045E"/>
    <w:rsid w:val="00C907A4"/>
    <w:rsid w:val="00C90E04"/>
    <w:rsid w:val="00C919B5"/>
    <w:rsid w:val="00C927A5"/>
    <w:rsid w:val="00C93C50"/>
    <w:rsid w:val="00C942DF"/>
    <w:rsid w:val="00C94AFC"/>
    <w:rsid w:val="00C95F72"/>
    <w:rsid w:val="00C96A64"/>
    <w:rsid w:val="00C9733B"/>
    <w:rsid w:val="00CA0D6B"/>
    <w:rsid w:val="00CA0DE6"/>
    <w:rsid w:val="00CA0DF1"/>
    <w:rsid w:val="00CA0F80"/>
    <w:rsid w:val="00CA1808"/>
    <w:rsid w:val="00CA2117"/>
    <w:rsid w:val="00CA2E05"/>
    <w:rsid w:val="00CA56DA"/>
    <w:rsid w:val="00CA573A"/>
    <w:rsid w:val="00CA57D2"/>
    <w:rsid w:val="00CA5F07"/>
    <w:rsid w:val="00CA62D7"/>
    <w:rsid w:val="00CA6A4A"/>
    <w:rsid w:val="00CA6DD8"/>
    <w:rsid w:val="00CA7971"/>
    <w:rsid w:val="00CB067E"/>
    <w:rsid w:val="00CB3985"/>
    <w:rsid w:val="00CB3CE5"/>
    <w:rsid w:val="00CB3E6B"/>
    <w:rsid w:val="00CB3F35"/>
    <w:rsid w:val="00CB498B"/>
    <w:rsid w:val="00CB5654"/>
    <w:rsid w:val="00CB7128"/>
    <w:rsid w:val="00CC1F79"/>
    <w:rsid w:val="00CC2816"/>
    <w:rsid w:val="00CC36DB"/>
    <w:rsid w:val="00CC537A"/>
    <w:rsid w:val="00CC5952"/>
    <w:rsid w:val="00CC6BA7"/>
    <w:rsid w:val="00CD0500"/>
    <w:rsid w:val="00CD0B2D"/>
    <w:rsid w:val="00CD2768"/>
    <w:rsid w:val="00CD3615"/>
    <w:rsid w:val="00CD45A5"/>
    <w:rsid w:val="00CD7775"/>
    <w:rsid w:val="00CE04F8"/>
    <w:rsid w:val="00CE05D7"/>
    <w:rsid w:val="00CE0719"/>
    <w:rsid w:val="00CE160C"/>
    <w:rsid w:val="00CE1FFB"/>
    <w:rsid w:val="00CE24B8"/>
    <w:rsid w:val="00CE3ECE"/>
    <w:rsid w:val="00CE3F8A"/>
    <w:rsid w:val="00CE4AEB"/>
    <w:rsid w:val="00CE5131"/>
    <w:rsid w:val="00CE59AD"/>
    <w:rsid w:val="00CE5FF7"/>
    <w:rsid w:val="00CE6E40"/>
    <w:rsid w:val="00CF27A7"/>
    <w:rsid w:val="00CF38C1"/>
    <w:rsid w:val="00CF3C4B"/>
    <w:rsid w:val="00CF3F09"/>
    <w:rsid w:val="00CF46C6"/>
    <w:rsid w:val="00CF50E8"/>
    <w:rsid w:val="00CF64F2"/>
    <w:rsid w:val="00CF6F8C"/>
    <w:rsid w:val="00CF7162"/>
    <w:rsid w:val="00CF7C18"/>
    <w:rsid w:val="00CF7F09"/>
    <w:rsid w:val="00D00BDF"/>
    <w:rsid w:val="00D00C62"/>
    <w:rsid w:val="00D01591"/>
    <w:rsid w:val="00D01DE1"/>
    <w:rsid w:val="00D0257F"/>
    <w:rsid w:val="00D064DB"/>
    <w:rsid w:val="00D0747D"/>
    <w:rsid w:val="00D07863"/>
    <w:rsid w:val="00D079FA"/>
    <w:rsid w:val="00D10150"/>
    <w:rsid w:val="00D129DD"/>
    <w:rsid w:val="00D12A7C"/>
    <w:rsid w:val="00D13076"/>
    <w:rsid w:val="00D1369D"/>
    <w:rsid w:val="00D1384C"/>
    <w:rsid w:val="00D1420F"/>
    <w:rsid w:val="00D1442B"/>
    <w:rsid w:val="00D14A6A"/>
    <w:rsid w:val="00D14D3E"/>
    <w:rsid w:val="00D1573F"/>
    <w:rsid w:val="00D15BEF"/>
    <w:rsid w:val="00D15CC9"/>
    <w:rsid w:val="00D16597"/>
    <w:rsid w:val="00D16619"/>
    <w:rsid w:val="00D16A8E"/>
    <w:rsid w:val="00D1758E"/>
    <w:rsid w:val="00D178FC"/>
    <w:rsid w:val="00D17D80"/>
    <w:rsid w:val="00D23C8F"/>
    <w:rsid w:val="00D23D18"/>
    <w:rsid w:val="00D242E0"/>
    <w:rsid w:val="00D249CB"/>
    <w:rsid w:val="00D26277"/>
    <w:rsid w:val="00D2651D"/>
    <w:rsid w:val="00D26792"/>
    <w:rsid w:val="00D27DEB"/>
    <w:rsid w:val="00D30B34"/>
    <w:rsid w:val="00D321D1"/>
    <w:rsid w:val="00D33FFA"/>
    <w:rsid w:val="00D34022"/>
    <w:rsid w:val="00D354FD"/>
    <w:rsid w:val="00D35C3A"/>
    <w:rsid w:val="00D36353"/>
    <w:rsid w:val="00D3770C"/>
    <w:rsid w:val="00D40645"/>
    <w:rsid w:val="00D408C8"/>
    <w:rsid w:val="00D40A6D"/>
    <w:rsid w:val="00D40F1B"/>
    <w:rsid w:val="00D4177E"/>
    <w:rsid w:val="00D41D79"/>
    <w:rsid w:val="00D41E68"/>
    <w:rsid w:val="00D41E85"/>
    <w:rsid w:val="00D42282"/>
    <w:rsid w:val="00D4288A"/>
    <w:rsid w:val="00D42CA6"/>
    <w:rsid w:val="00D42FFA"/>
    <w:rsid w:val="00D43B7F"/>
    <w:rsid w:val="00D449AF"/>
    <w:rsid w:val="00D449C7"/>
    <w:rsid w:val="00D44EA8"/>
    <w:rsid w:val="00D45AFF"/>
    <w:rsid w:val="00D45FEB"/>
    <w:rsid w:val="00D461F0"/>
    <w:rsid w:val="00D504A6"/>
    <w:rsid w:val="00D504D0"/>
    <w:rsid w:val="00D50BAE"/>
    <w:rsid w:val="00D50F3F"/>
    <w:rsid w:val="00D519DD"/>
    <w:rsid w:val="00D51A50"/>
    <w:rsid w:val="00D51C4E"/>
    <w:rsid w:val="00D52896"/>
    <w:rsid w:val="00D52AE8"/>
    <w:rsid w:val="00D52BB2"/>
    <w:rsid w:val="00D53B03"/>
    <w:rsid w:val="00D53BB3"/>
    <w:rsid w:val="00D556B4"/>
    <w:rsid w:val="00D56AC0"/>
    <w:rsid w:val="00D57A8C"/>
    <w:rsid w:val="00D57FA8"/>
    <w:rsid w:val="00D607BB"/>
    <w:rsid w:val="00D6113D"/>
    <w:rsid w:val="00D61E77"/>
    <w:rsid w:val="00D63BD9"/>
    <w:rsid w:val="00D64F85"/>
    <w:rsid w:val="00D66151"/>
    <w:rsid w:val="00D66304"/>
    <w:rsid w:val="00D6636E"/>
    <w:rsid w:val="00D6705F"/>
    <w:rsid w:val="00D70976"/>
    <w:rsid w:val="00D70A78"/>
    <w:rsid w:val="00D70C5A"/>
    <w:rsid w:val="00D70C5C"/>
    <w:rsid w:val="00D7187D"/>
    <w:rsid w:val="00D71B21"/>
    <w:rsid w:val="00D7390E"/>
    <w:rsid w:val="00D7409F"/>
    <w:rsid w:val="00D74E32"/>
    <w:rsid w:val="00D75D88"/>
    <w:rsid w:val="00D77D24"/>
    <w:rsid w:val="00D80205"/>
    <w:rsid w:val="00D806FD"/>
    <w:rsid w:val="00D817B2"/>
    <w:rsid w:val="00D81BBF"/>
    <w:rsid w:val="00D81DC8"/>
    <w:rsid w:val="00D83BC3"/>
    <w:rsid w:val="00D840C5"/>
    <w:rsid w:val="00D84B35"/>
    <w:rsid w:val="00D84B42"/>
    <w:rsid w:val="00D853C2"/>
    <w:rsid w:val="00D8566E"/>
    <w:rsid w:val="00D85BC7"/>
    <w:rsid w:val="00D86166"/>
    <w:rsid w:val="00D8621D"/>
    <w:rsid w:val="00D86463"/>
    <w:rsid w:val="00D8703A"/>
    <w:rsid w:val="00D8750E"/>
    <w:rsid w:val="00D90750"/>
    <w:rsid w:val="00D9104C"/>
    <w:rsid w:val="00D91D5A"/>
    <w:rsid w:val="00D9323C"/>
    <w:rsid w:val="00D93349"/>
    <w:rsid w:val="00D93367"/>
    <w:rsid w:val="00D939DF"/>
    <w:rsid w:val="00D93F98"/>
    <w:rsid w:val="00D9636C"/>
    <w:rsid w:val="00D96A01"/>
    <w:rsid w:val="00D96A44"/>
    <w:rsid w:val="00D96B6E"/>
    <w:rsid w:val="00D96FDB"/>
    <w:rsid w:val="00D9748F"/>
    <w:rsid w:val="00D97841"/>
    <w:rsid w:val="00DA03C0"/>
    <w:rsid w:val="00DA04B8"/>
    <w:rsid w:val="00DA167E"/>
    <w:rsid w:val="00DA1C9D"/>
    <w:rsid w:val="00DA2EC0"/>
    <w:rsid w:val="00DA391C"/>
    <w:rsid w:val="00DA4947"/>
    <w:rsid w:val="00DA4ADF"/>
    <w:rsid w:val="00DA4B00"/>
    <w:rsid w:val="00DA4F4E"/>
    <w:rsid w:val="00DA4F95"/>
    <w:rsid w:val="00DA52C3"/>
    <w:rsid w:val="00DA5688"/>
    <w:rsid w:val="00DB102D"/>
    <w:rsid w:val="00DB1AC1"/>
    <w:rsid w:val="00DB1BC3"/>
    <w:rsid w:val="00DB2F6E"/>
    <w:rsid w:val="00DB32B6"/>
    <w:rsid w:val="00DB3411"/>
    <w:rsid w:val="00DB341A"/>
    <w:rsid w:val="00DB5BE2"/>
    <w:rsid w:val="00DB6B8E"/>
    <w:rsid w:val="00DB747C"/>
    <w:rsid w:val="00DC0E1F"/>
    <w:rsid w:val="00DC1CFF"/>
    <w:rsid w:val="00DC1E80"/>
    <w:rsid w:val="00DC32FE"/>
    <w:rsid w:val="00DC3343"/>
    <w:rsid w:val="00DC3539"/>
    <w:rsid w:val="00DC3D13"/>
    <w:rsid w:val="00DC3F37"/>
    <w:rsid w:val="00DC45CA"/>
    <w:rsid w:val="00DC47DF"/>
    <w:rsid w:val="00DC5967"/>
    <w:rsid w:val="00DC5A6C"/>
    <w:rsid w:val="00DC66FD"/>
    <w:rsid w:val="00DD0533"/>
    <w:rsid w:val="00DD0FB4"/>
    <w:rsid w:val="00DD1C54"/>
    <w:rsid w:val="00DD37A3"/>
    <w:rsid w:val="00DD3B64"/>
    <w:rsid w:val="00DD412F"/>
    <w:rsid w:val="00DD4C06"/>
    <w:rsid w:val="00DD56E0"/>
    <w:rsid w:val="00DD6139"/>
    <w:rsid w:val="00DD6EDF"/>
    <w:rsid w:val="00DD75AE"/>
    <w:rsid w:val="00DE13D9"/>
    <w:rsid w:val="00DE1930"/>
    <w:rsid w:val="00DE2688"/>
    <w:rsid w:val="00DE2B78"/>
    <w:rsid w:val="00DE30C2"/>
    <w:rsid w:val="00DE425B"/>
    <w:rsid w:val="00DE43F8"/>
    <w:rsid w:val="00DE4C33"/>
    <w:rsid w:val="00DE50AA"/>
    <w:rsid w:val="00DE5553"/>
    <w:rsid w:val="00DE6B2D"/>
    <w:rsid w:val="00DE73B2"/>
    <w:rsid w:val="00DE7997"/>
    <w:rsid w:val="00DE7AF6"/>
    <w:rsid w:val="00DF10BE"/>
    <w:rsid w:val="00DF162D"/>
    <w:rsid w:val="00DF1DB0"/>
    <w:rsid w:val="00DF2948"/>
    <w:rsid w:val="00DF3DC6"/>
    <w:rsid w:val="00DF46FD"/>
    <w:rsid w:val="00DF6595"/>
    <w:rsid w:val="00E002FF"/>
    <w:rsid w:val="00E0039D"/>
    <w:rsid w:val="00E00580"/>
    <w:rsid w:val="00E01363"/>
    <w:rsid w:val="00E02ABC"/>
    <w:rsid w:val="00E031C4"/>
    <w:rsid w:val="00E03328"/>
    <w:rsid w:val="00E0390B"/>
    <w:rsid w:val="00E03DE4"/>
    <w:rsid w:val="00E04292"/>
    <w:rsid w:val="00E04DE1"/>
    <w:rsid w:val="00E06298"/>
    <w:rsid w:val="00E06364"/>
    <w:rsid w:val="00E06A69"/>
    <w:rsid w:val="00E10B4B"/>
    <w:rsid w:val="00E11028"/>
    <w:rsid w:val="00E11376"/>
    <w:rsid w:val="00E138A9"/>
    <w:rsid w:val="00E1410F"/>
    <w:rsid w:val="00E14C2D"/>
    <w:rsid w:val="00E15510"/>
    <w:rsid w:val="00E15B80"/>
    <w:rsid w:val="00E169E2"/>
    <w:rsid w:val="00E171C3"/>
    <w:rsid w:val="00E17B38"/>
    <w:rsid w:val="00E20953"/>
    <w:rsid w:val="00E21839"/>
    <w:rsid w:val="00E22A8C"/>
    <w:rsid w:val="00E2329F"/>
    <w:rsid w:val="00E23D20"/>
    <w:rsid w:val="00E24A0D"/>
    <w:rsid w:val="00E2615F"/>
    <w:rsid w:val="00E2785E"/>
    <w:rsid w:val="00E30231"/>
    <w:rsid w:val="00E31202"/>
    <w:rsid w:val="00E3148D"/>
    <w:rsid w:val="00E317E1"/>
    <w:rsid w:val="00E31826"/>
    <w:rsid w:val="00E3202A"/>
    <w:rsid w:val="00E32075"/>
    <w:rsid w:val="00E3329D"/>
    <w:rsid w:val="00E33450"/>
    <w:rsid w:val="00E3394A"/>
    <w:rsid w:val="00E33C07"/>
    <w:rsid w:val="00E34524"/>
    <w:rsid w:val="00E3469C"/>
    <w:rsid w:val="00E34A2D"/>
    <w:rsid w:val="00E3517E"/>
    <w:rsid w:val="00E353A4"/>
    <w:rsid w:val="00E3553C"/>
    <w:rsid w:val="00E3556A"/>
    <w:rsid w:val="00E36AEF"/>
    <w:rsid w:val="00E374F4"/>
    <w:rsid w:val="00E4484C"/>
    <w:rsid w:val="00E4500B"/>
    <w:rsid w:val="00E451B9"/>
    <w:rsid w:val="00E4562F"/>
    <w:rsid w:val="00E45FA8"/>
    <w:rsid w:val="00E46B43"/>
    <w:rsid w:val="00E4716E"/>
    <w:rsid w:val="00E471C2"/>
    <w:rsid w:val="00E47503"/>
    <w:rsid w:val="00E50755"/>
    <w:rsid w:val="00E50DAC"/>
    <w:rsid w:val="00E51988"/>
    <w:rsid w:val="00E51EAF"/>
    <w:rsid w:val="00E52131"/>
    <w:rsid w:val="00E52E19"/>
    <w:rsid w:val="00E53009"/>
    <w:rsid w:val="00E531FC"/>
    <w:rsid w:val="00E5432E"/>
    <w:rsid w:val="00E54368"/>
    <w:rsid w:val="00E54827"/>
    <w:rsid w:val="00E55AD2"/>
    <w:rsid w:val="00E55D65"/>
    <w:rsid w:val="00E56F8F"/>
    <w:rsid w:val="00E57246"/>
    <w:rsid w:val="00E618A3"/>
    <w:rsid w:val="00E640E3"/>
    <w:rsid w:val="00E644D6"/>
    <w:rsid w:val="00E646CB"/>
    <w:rsid w:val="00E64B3F"/>
    <w:rsid w:val="00E65385"/>
    <w:rsid w:val="00E65477"/>
    <w:rsid w:val="00E67406"/>
    <w:rsid w:val="00E705DF"/>
    <w:rsid w:val="00E70C3B"/>
    <w:rsid w:val="00E71116"/>
    <w:rsid w:val="00E721D7"/>
    <w:rsid w:val="00E722A0"/>
    <w:rsid w:val="00E750D6"/>
    <w:rsid w:val="00E753B1"/>
    <w:rsid w:val="00E75E33"/>
    <w:rsid w:val="00E7618E"/>
    <w:rsid w:val="00E76E99"/>
    <w:rsid w:val="00E8134C"/>
    <w:rsid w:val="00E818D9"/>
    <w:rsid w:val="00E821AB"/>
    <w:rsid w:val="00E8310C"/>
    <w:rsid w:val="00E840B8"/>
    <w:rsid w:val="00E84603"/>
    <w:rsid w:val="00E84642"/>
    <w:rsid w:val="00E86497"/>
    <w:rsid w:val="00E8671B"/>
    <w:rsid w:val="00E872DF"/>
    <w:rsid w:val="00E901CC"/>
    <w:rsid w:val="00E905CD"/>
    <w:rsid w:val="00E909DB"/>
    <w:rsid w:val="00E911EF"/>
    <w:rsid w:val="00E91997"/>
    <w:rsid w:val="00E92F9A"/>
    <w:rsid w:val="00E92FE6"/>
    <w:rsid w:val="00E9415E"/>
    <w:rsid w:val="00E945DB"/>
    <w:rsid w:val="00E94D4F"/>
    <w:rsid w:val="00E95400"/>
    <w:rsid w:val="00E97890"/>
    <w:rsid w:val="00EA14B2"/>
    <w:rsid w:val="00EA2956"/>
    <w:rsid w:val="00EA4CD1"/>
    <w:rsid w:val="00EA663D"/>
    <w:rsid w:val="00EA6A37"/>
    <w:rsid w:val="00EA75F3"/>
    <w:rsid w:val="00EA7721"/>
    <w:rsid w:val="00EB12D7"/>
    <w:rsid w:val="00EB1330"/>
    <w:rsid w:val="00EB15FB"/>
    <w:rsid w:val="00EB1A65"/>
    <w:rsid w:val="00EB36AE"/>
    <w:rsid w:val="00EB37A8"/>
    <w:rsid w:val="00EB390B"/>
    <w:rsid w:val="00EB3B0B"/>
    <w:rsid w:val="00EB3D99"/>
    <w:rsid w:val="00EB4106"/>
    <w:rsid w:val="00EB64B0"/>
    <w:rsid w:val="00EB6766"/>
    <w:rsid w:val="00EB786D"/>
    <w:rsid w:val="00EC0049"/>
    <w:rsid w:val="00EC146F"/>
    <w:rsid w:val="00EC1716"/>
    <w:rsid w:val="00EC1939"/>
    <w:rsid w:val="00EC2126"/>
    <w:rsid w:val="00EC2C72"/>
    <w:rsid w:val="00EC32C1"/>
    <w:rsid w:val="00EC356E"/>
    <w:rsid w:val="00EC3AEE"/>
    <w:rsid w:val="00EC542C"/>
    <w:rsid w:val="00EC561A"/>
    <w:rsid w:val="00EC58AF"/>
    <w:rsid w:val="00EC633B"/>
    <w:rsid w:val="00EC6D37"/>
    <w:rsid w:val="00EC6E3F"/>
    <w:rsid w:val="00EC6F37"/>
    <w:rsid w:val="00EC6FC5"/>
    <w:rsid w:val="00EC70FC"/>
    <w:rsid w:val="00EC72CA"/>
    <w:rsid w:val="00EC789A"/>
    <w:rsid w:val="00ED07EA"/>
    <w:rsid w:val="00ED2B64"/>
    <w:rsid w:val="00ED32FD"/>
    <w:rsid w:val="00ED4222"/>
    <w:rsid w:val="00ED4554"/>
    <w:rsid w:val="00ED4B11"/>
    <w:rsid w:val="00ED4C8B"/>
    <w:rsid w:val="00ED4F5A"/>
    <w:rsid w:val="00ED633B"/>
    <w:rsid w:val="00ED6D01"/>
    <w:rsid w:val="00ED7858"/>
    <w:rsid w:val="00ED7B6B"/>
    <w:rsid w:val="00EE0246"/>
    <w:rsid w:val="00EE03EE"/>
    <w:rsid w:val="00EE0CF2"/>
    <w:rsid w:val="00EE0E6F"/>
    <w:rsid w:val="00EE1033"/>
    <w:rsid w:val="00EE179D"/>
    <w:rsid w:val="00EE2D8E"/>
    <w:rsid w:val="00EE3EA8"/>
    <w:rsid w:val="00EE4CE6"/>
    <w:rsid w:val="00EE4E55"/>
    <w:rsid w:val="00EE4F32"/>
    <w:rsid w:val="00EE5147"/>
    <w:rsid w:val="00EE5683"/>
    <w:rsid w:val="00EE5C15"/>
    <w:rsid w:val="00EE6E62"/>
    <w:rsid w:val="00EE782F"/>
    <w:rsid w:val="00EF02D7"/>
    <w:rsid w:val="00EF0C83"/>
    <w:rsid w:val="00EF0F41"/>
    <w:rsid w:val="00EF14E6"/>
    <w:rsid w:val="00EF1B52"/>
    <w:rsid w:val="00EF22DC"/>
    <w:rsid w:val="00EF24D6"/>
    <w:rsid w:val="00EF2A54"/>
    <w:rsid w:val="00EF2CFA"/>
    <w:rsid w:val="00EF300E"/>
    <w:rsid w:val="00EF3295"/>
    <w:rsid w:val="00EF3534"/>
    <w:rsid w:val="00EF39BD"/>
    <w:rsid w:val="00EF4A69"/>
    <w:rsid w:val="00EF4E2B"/>
    <w:rsid w:val="00EF638B"/>
    <w:rsid w:val="00EF759A"/>
    <w:rsid w:val="00EF7AB4"/>
    <w:rsid w:val="00F000C4"/>
    <w:rsid w:val="00F00876"/>
    <w:rsid w:val="00F02874"/>
    <w:rsid w:val="00F04245"/>
    <w:rsid w:val="00F04FEB"/>
    <w:rsid w:val="00F05417"/>
    <w:rsid w:val="00F05D0D"/>
    <w:rsid w:val="00F07501"/>
    <w:rsid w:val="00F117B0"/>
    <w:rsid w:val="00F12340"/>
    <w:rsid w:val="00F12493"/>
    <w:rsid w:val="00F12DCD"/>
    <w:rsid w:val="00F13E64"/>
    <w:rsid w:val="00F1415A"/>
    <w:rsid w:val="00F14672"/>
    <w:rsid w:val="00F14F55"/>
    <w:rsid w:val="00F15909"/>
    <w:rsid w:val="00F15E4F"/>
    <w:rsid w:val="00F16A44"/>
    <w:rsid w:val="00F16E98"/>
    <w:rsid w:val="00F1704A"/>
    <w:rsid w:val="00F207F3"/>
    <w:rsid w:val="00F2127B"/>
    <w:rsid w:val="00F23476"/>
    <w:rsid w:val="00F27077"/>
    <w:rsid w:val="00F27AE4"/>
    <w:rsid w:val="00F27F29"/>
    <w:rsid w:val="00F30379"/>
    <w:rsid w:val="00F303A2"/>
    <w:rsid w:val="00F3166A"/>
    <w:rsid w:val="00F32A7A"/>
    <w:rsid w:val="00F3315C"/>
    <w:rsid w:val="00F3357D"/>
    <w:rsid w:val="00F3410B"/>
    <w:rsid w:val="00F342E5"/>
    <w:rsid w:val="00F354DC"/>
    <w:rsid w:val="00F35D7E"/>
    <w:rsid w:val="00F36862"/>
    <w:rsid w:val="00F4090D"/>
    <w:rsid w:val="00F4125C"/>
    <w:rsid w:val="00F41368"/>
    <w:rsid w:val="00F4182F"/>
    <w:rsid w:val="00F418F0"/>
    <w:rsid w:val="00F41C21"/>
    <w:rsid w:val="00F41F7C"/>
    <w:rsid w:val="00F4383D"/>
    <w:rsid w:val="00F44621"/>
    <w:rsid w:val="00F44D39"/>
    <w:rsid w:val="00F4678E"/>
    <w:rsid w:val="00F50166"/>
    <w:rsid w:val="00F50208"/>
    <w:rsid w:val="00F503B9"/>
    <w:rsid w:val="00F51FCE"/>
    <w:rsid w:val="00F526E4"/>
    <w:rsid w:val="00F530CA"/>
    <w:rsid w:val="00F53973"/>
    <w:rsid w:val="00F5561C"/>
    <w:rsid w:val="00F56790"/>
    <w:rsid w:val="00F56851"/>
    <w:rsid w:val="00F570D0"/>
    <w:rsid w:val="00F5795A"/>
    <w:rsid w:val="00F57A85"/>
    <w:rsid w:val="00F60C67"/>
    <w:rsid w:val="00F60EB5"/>
    <w:rsid w:val="00F61649"/>
    <w:rsid w:val="00F61B44"/>
    <w:rsid w:val="00F63F29"/>
    <w:rsid w:val="00F64C81"/>
    <w:rsid w:val="00F65C72"/>
    <w:rsid w:val="00F65F33"/>
    <w:rsid w:val="00F662A1"/>
    <w:rsid w:val="00F66487"/>
    <w:rsid w:val="00F668A0"/>
    <w:rsid w:val="00F66F45"/>
    <w:rsid w:val="00F672BB"/>
    <w:rsid w:val="00F67658"/>
    <w:rsid w:val="00F67808"/>
    <w:rsid w:val="00F67B13"/>
    <w:rsid w:val="00F67D07"/>
    <w:rsid w:val="00F706FC"/>
    <w:rsid w:val="00F70AB1"/>
    <w:rsid w:val="00F71DB0"/>
    <w:rsid w:val="00F73990"/>
    <w:rsid w:val="00F743FB"/>
    <w:rsid w:val="00F743FF"/>
    <w:rsid w:val="00F75373"/>
    <w:rsid w:val="00F80E7F"/>
    <w:rsid w:val="00F80FF5"/>
    <w:rsid w:val="00F81B76"/>
    <w:rsid w:val="00F81C71"/>
    <w:rsid w:val="00F832D2"/>
    <w:rsid w:val="00F8353E"/>
    <w:rsid w:val="00F83DEC"/>
    <w:rsid w:val="00F84844"/>
    <w:rsid w:val="00F85665"/>
    <w:rsid w:val="00F8607C"/>
    <w:rsid w:val="00F87571"/>
    <w:rsid w:val="00F90A64"/>
    <w:rsid w:val="00F911A1"/>
    <w:rsid w:val="00F91A77"/>
    <w:rsid w:val="00F92438"/>
    <w:rsid w:val="00F93EEE"/>
    <w:rsid w:val="00F94B3F"/>
    <w:rsid w:val="00F94F44"/>
    <w:rsid w:val="00F95BBF"/>
    <w:rsid w:val="00F96F4E"/>
    <w:rsid w:val="00F97740"/>
    <w:rsid w:val="00F979BC"/>
    <w:rsid w:val="00F97F07"/>
    <w:rsid w:val="00FA05B6"/>
    <w:rsid w:val="00FA15D7"/>
    <w:rsid w:val="00FA2F44"/>
    <w:rsid w:val="00FA3FDE"/>
    <w:rsid w:val="00FA4102"/>
    <w:rsid w:val="00FA4825"/>
    <w:rsid w:val="00FA4B6F"/>
    <w:rsid w:val="00FA50F7"/>
    <w:rsid w:val="00FA5E7A"/>
    <w:rsid w:val="00FA61F8"/>
    <w:rsid w:val="00FA7C20"/>
    <w:rsid w:val="00FB1198"/>
    <w:rsid w:val="00FB1605"/>
    <w:rsid w:val="00FB1C4B"/>
    <w:rsid w:val="00FB2C69"/>
    <w:rsid w:val="00FB3C6C"/>
    <w:rsid w:val="00FB42E1"/>
    <w:rsid w:val="00FB62BD"/>
    <w:rsid w:val="00FB6F56"/>
    <w:rsid w:val="00FC057F"/>
    <w:rsid w:val="00FC0D2D"/>
    <w:rsid w:val="00FC1558"/>
    <w:rsid w:val="00FC29CC"/>
    <w:rsid w:val="00FC42CC"/>
    <w:rsid w:val="00FC4BA4"/>
    <w:rsid w:val="00FC55EB"/>
    <w:rsid w:val="00FC57BC"/>
    <w:rsid w:val="00FC589D"/>
    <w:rsid w:val="00FC617B"/>
    <w:rsid w:val="00FC6B7E"/>
    <w:rsid w:val="00FC73FC"/>
    <w:rsid w:val="00FC7924"/>
    <w:rsid w:val="00FC7DC9"/>
    <w:rsid w:val="00FD0128"/>
    <w:rsid w:val="00FD27AC"/>
    <w:rsid w:val="00FD282B"/>
    <w:rsid w:val="00FD5659"/>
    <w:rsid w:val="00FD575F"/>
    <w:rsid w:val="00FD60B0"/>
    <w:rsid w:val="00FD6C8A"/>
    <w:rsid w:val="00FD6EB5"/>
    <w:rsid w:val="00FD738C"/>
    <w:rsid w:val="00FE0CDD"/>
    <w:rsid w:val="00FE1F9B"/>
    <w:rsid w:val="00FE20CC"/>
    <w:rsid w:val="00FE30AF"/>
    <w:rsid w:val="00FE3F2F"/>
    <w:rsid w:val="00FE4966"/>
    <w:rsid w:val="00FE50DE"/>
    <w:rsid w:val="00FE5343"/>
    <w:rsid w:val="00FE6364"/>
    <w:rsid w:val="00FF03FA"/>
    <w:rsid w:val="00FF04DA"/>
    <w:rsid w:val="00FF051D"/>
    <w:rsid w:val="00FF0C2B"/>
    <w:rsid w:val="00FF19F8"/>
    <w:rsid w:val="00FF1A9A"/>
    <w:rsid w:val="00FF1C64"/>
    <w:rsid w:val="00FF1E82"/>
    <w:rsid w:val="00FF1EFD"/>
    <w:rsid w:val="00FF3B7C"/>
    <w:rsid w:val="00FF407F"/>
    <w:rsid w:val="00FF418E"/>
    <w:rsid w:val="00FF4EA9"/>
    <w:rsid w:val="00FF651F"/>
    <w:rsid w:val="00FF71A5"/>
    <w:rsid w:val="00FF7744"/>
    <w:rsid w:val="04F6BC6A"/>
    <w:rsid w:val="06BFD932"/>
    <w:rsid w:val="0852DC60"/>
    <w:rsid w:val="0D2ED23A"/>
    <w:rsid w:val="20FFADEF"/>
    <w:rsid w:val="2457B952"/>
    <w:rsid w:val="3519D39A"/>
    <w:rsid w:val="4146599E"/>
    <w:rsid w:val="4A0642FA"/>
    <w:rsid w:val="4BEA712D"/>
    <w:rsid w:val="4E585E91"/>
    <w:rsid w:val="51915A02"/>
    <w:rsid w:val="5F832927"/>
    <w:rsid w:val="69C1170C"/>
    <w:rsid w:val="6AC476CA"/>
    <w:rsid w:val="6D56766E"/>
    <w:rsid w:val="6E18FF11"/>
    <w:rsid w:val="731EA6AC"/>
    <w:rsid w:val="75725E46"/>
    <w:rsid w:val="77019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E9D"/>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3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link w:val="aff2"/>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OC Heading"/>
    <w:basedOn w:val="1"/>
    <w:next w:val="a"/>
    <w:uiPriority w:val="39"/>
    <w:unhideWhenUsed/>
    <w:qFormat/>
    <w:rsid w:val="005E5CB4"/>
    <w:pPr>
      <w:keepLines/>
      <w:widowControl/>
      <w:overflowPunct/>
      <w:adjustRightInd/>
      <w:spacing w:before="240" w:line="259" w:lineRule="auto"/>
      <w:jc w:val="left"/>
      <w:textAlignment w:val="auto"/>
      <w:outlineLvl w:val="9"/>
    </w:pPr>
    <w:rPr>
      <w:color w:val="365F91" w:themeColor="accent1" w:themeShade="BF"/>
      <w:sz w:val="32"/>
      <w:szCs w:val="32"/>
    </w:rPr>
  </w:style>
  <w:style w:type="paragraph" w:styleId="13">
    <w:name w:val="toc 1"/>
    <w:basedOn w:val="a"/>
    <w:next w:val="a"/>
    <w:autoRedefine/>
    <w:uiPriority w:val="39"/>
    <w:unhideWhenUsed/>
    <w:rsid w:val="00A85876"/>
    <w:pPr>
      <w:tabs>
        <w:tab w:val="right" w:leader="dot" w:pos="9628"/>
      </w:tabs>
    </w:pPr>
  </w:style>
  <w:style w:type="character" w:customStyle="1" w:styleId="aff2">
    <w:name w:val="行間詰め (文字)"/>
    <w:basedOn w:val="a0"/>
    <w:link w:val="aff1"/>
    <w:uiPriority w:val="1"/>
    <w:rsid w:val="00C8718F"/>
    <w:rPr>
      <w:rFonts w:ascii="ＭＳ 明朝" w:hAnsi="ＭＳ ゴシック" w:cs="ＭＳ ゴシック"/>
      <w:color w:val="000000"/>
      <w:kern w:val="0"/>
      <w:sz w:val="24"/>
      <w:szCs w:val="20"/>
    </w:rPr>
  </w:style>
  <w:style w:type="character" w:styleId="aff4">
    <w:name w:val="Unresolved Mention"/>
    <w:basedOn w:val="a0"/>
    <w:uiPriority w:val="99"/>
    <w:semiHidden/>
    <w:unhideWhenUsed/>
    <w:rsid w:val="00866DA3"/>
    <w:rPr>
      <w:color w:val="605E5C"/>
      <w:shd w:val="clear" w:color="auto" w:fill="E1DFDD"/>
    </w:rPr>
  </w:style>
  <w:style w:type="paragraph" w:styleId="21">
    <w:name w:val="toc 2"/>
    <w:basedOn w:val="a"/>
    <w:next w:val="a"/>
    <w:autoRedefine/>
    <w:uiPriority w:val="39"/>
    <w:unhideWhenUsed/>
    <w:rsid w:val="00A85876"/>
    <w:pPr>
      <w:ind w:leftChars="100"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49394378">
      <w:bodyDiv w:val="1"/>
      <w:marLeft w:val="0"/>
      <w:marRight w:val="0"/>
      <w:marTop w:val="0"/>
      <w:marBottom w:val="0"/>
      <w:divBdr>
        <w:top w:val="none" w:sz="0" w:space="0" w:color="auto"/>
        <w:left w:val="none" w:sz="0" w:space="0" w:color="auto"/>
        <w:bottom w:val="none" w:sz="0" w:space="0" w:color="auto"/>
        <w:right w:val="none" w:sz="0" w:space="0" w:color="auto"/>
      </w:divBdr>
      <w:divsChild>
        <w:div w:id="217326135">
          <w:marLeft w:val="288"/>
          <w:marRight w:val="0"/>
          <w:marTop w:val="0"/>
          <w:marBottom w:val="0"/>
          <w:divBdr>
            <w:top w:val="none" w:sz="0" w:space="0" w:color="auto"/>
            <w:left w:val="none" w:sz="0" w:space="0" w:color="auto"/>
            <w:bottom w:val="none" w:sz="0" w:space="0" w:color="auto"/>
            <w:right w:val="none" w:sz="0" w:space="0" w:color="auto"/>
          </w:divBdr>
        </w:div>
        <w:div w:id="241452546">
          <w:marLeft w:val="288"/>
          <w:marRight w:val="0"/>
          <w:marTop w:val="0"/>
          <w:marBottom w:val="0"/>
          <w:divBdr>
            <w:top w:val="none" w:sz="0" w:space="0" w:color="auto"/>
            <w:left w:val="none" w:sz="0" w:space="0" w:color="auto"/>
            <w:bottom w:val="none" w:sz="0" w:space="0" w:color="auto"/>
            <w:right w:val="none" w:sz="0" w:space="0" w:color="auto"/>
          </w:divBdr>
        </w:div>
        <w:div w:id="1109620628">
          <w:marLeft w:val="288"/>
          <w:marRight w:val="0"/>
          <w:marTop w:val="0"/>
          <w:marBottom w:val="0"/>
          <w:divBdr>
            <w:top w:val="none" w:sz="0" w:space="0" w:color="auto"/>
            <w:left w:val="none" w:sz="0" w:space="0" w:color="auto"/>
            <w:bottom w:val="none" w:sz="0" w:space="0" w:color="auto"/>
            <w:right w:val="none" w:sz="0" w:space="0" w:color="auto"/>
          </w:divBdr>
        </w:div>
        <w:div w:id="1806270456">
          <w:marLeft w:val="288"/>
          <w:marRight w:val="0"/>
          <w:marTop w:val="0"/>
          <w:marBottom w:val="0"/>
          <w:divBdr>
            <w:top w:val="none" w:sz="0" w:space="0" w:color="auto"/>
            <w:left w:val="none" w:sz="0" w:space="0" w:color="auto"/>
            <w:bottom w:val="none" w:sz="0" w:space="0" w:color="auto"/>
            <w:right w:val="none" w:sz="0" w:space="0" w:color="auto"/>
          </w:divBdr>
        </w:div>
      </w:divsChild>
    </w:div>
    <w:div w:id="464927810">
      <w:bodyDiv w:val="1"/>
      <w:marLeft w:val="0"/>
      <w:marRight w:val="0"/>
      <w:marTop w:val="0"/>
      <w:marBottom w:val="0"/>
      <w:divBdr>
        <w:top w:val="none" w:sz="0" w:space="0" w:color="auto"/>
        <w:left w:val="none" w:sz="0" w:space="0" w:color="auto"/>
        <w:bottom w:val="none" w:sz="0" w:space="0" w:color="auto"/>
        <w:right w:val="none" w:sz="0" w:space="0" w:color="auto"/>
      </w:divBdr>
      <w:divsChild>
        <w:div w:id="245649847">
          <w:marLeft w:val="274"/>
          <w:marRight w:val="0"/>
          <w:marTop w:val="0"/>
          <w:marBottom w:val="240"/>
          <w:divBdr>
            <w:top w:val="none" w:sz="0" w:space="0" w:color="auto"/>
            <w:left w:val="none" w:sz="0" w:space="0" w:color="auto"/>
            <w:bottom w:val="none" w:sz="0" w:space="0" w:color="auto"/>
            <w:right w:val="none" w:sz="0" w:space="0" w:color="auto"/>
          </w:divBdr>
        </w:div>
        <w:div w:id="357320980">
          <w:marLeft w:val="274"/>
          <w:marRight w:val="0"/>
          <w:marTop w:val="0"/>
          <w:marBottom w:val="240"/>
          <w:divBdr>
            <w:top w:val="none" w:sz="0" w:space="0" w:color="auto"/>
            <w:left w:val="none" w:sz="0" w:space="0" w:color="auto"/>
            <w:bottom w:val="none" w:sz="0" w:space="0" w:color="auto"/>
            <w:right w:val="none" w:sz="0" w:space="0" w:color="auto"/>
          </w:divBdr>
        </w:div>
        <w:div w:id="474028123">
          <w:marLeft w:val="274"/>
          <w:marRight w:val="0"/>
          <w:marTop w:val="0"/>
          <w:marBottom w:val="240"/>
          <w:divBdr>
            <w:top w:val="none" w:sz="0" w:space="0" w:color="auto"/>
            <w:left w:val="none" w:sz="0" w:space="0" w:color="auto"/>
            <w:bottom w:val="none" w:sz="0" w:space="0" w:color="auto"/>
            <w:right w:val="none" w:sz="0" w:space="0" w:color="auto"/>
          </w:divBdr>
        </w:div>
        <w:div w:id="1992101042">
          <w:marLeft w:val="274"/>
          <w:marRight w:val="0"/>
          <w:marTop w:val="0"/>
          <w:marBottom w:val="240"/>
          <w:divBdr>
            <w:top w:val="none" w:sz="0" w:space="0" w:color="auto"/>
            <w:left w:val="none" w:sz="0" w:space="0" w:color="auto"/>
            <w:bottom w:val="none" w:sz="0" w:space="0" w:color="auto"/>
            <w:right w:val="none" w:sz="0" w:space="0" w:color="auto"/>
          </w:divBdr>
        </w:div>
      </w:divsChild>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46402101">
      <w:bodyDiv w:val="1"/>
      <w:marLeft w:val="0"/>
      <w:marRight w:val="0"/>
      <w:marTop w:val="0"/>
      <w:marBottom w:val="0"/>
      <w:divBdr>
        <w:top w:val="none" w:sz="0" w:space="0" w:color="auto"/>
        <w:left w:val="none" w:sz="0" w:space="0" w:color="auto"/>
        <w:bottom w:val="none" w:sz="0" w:space="0" w:color="auto"/>
        <w:right w:val="none" w:sz="0" w:space="0" w:color="auto"/>
      </w:divBdr>
      <w:divsChild>
        <w:div w:id="99108928">
          <w:marLeft w:val="288"/>
          <w:marRight w:val="0"/>
          <w:marTop w:val="0"/>
          <w:marBottom w:val="0"/>
          <w:divBdr>
            <w:top w:val="none" w:sz="0" w:space="0" w:color="auto"/>
            <w:left w:val="none" w:sz="0" w:space="0" w:color="auto"/>
            <w:bottom w:val="none" w:sz="0" w:space="0" w:color="auto"/>
            <w:right w:val="none" w:sz="0" w:space="0" w:color="auto"/>
          </w:divBdr>
        </w:div>
        <w:div w:id="1295137647">
          <w:marLeft w:val="288"/>
          <w:marRight w:val="0"/>
          <w:marTop w:val="0"/>
          <w:marBottom w:val="0"/>
          <w:divBdr>
            <w:top w:val="none" w:sz="0" w:space="0" w:color="auto"/>
            <w:left w:val="none" w:sz="0" w:space="0" w:color="auto"/>
            <w:bottom w:val="none" w:sz="0" w:space="0" w:color="auto"/>
            <w:right w:val="none" w:sz="0" w:space="0" w:color="auto"/>
          </w:divBdr>
        </w:div>
        <w:div w:id="1362559737">
          <w:marLeft w:val="288"/>
          <w:marRight w:val="0"/>
          <w:marTop w:val="0"/>
          <w:marBottom w:val="0"/>
          <w:divBdr>
            <w:top w:val="none" w:sz="0" w:space="0" w:color="auto"/>
            <w:left w:val="none" w:sz="0" w:space="0" w:color="auto"/>
            <w:bottom w:val="none" w:sz="0" w:space="0" w:color="auto"/>
            <w:right w:val="none" w:sz="0" w:space="0" w:color="auto"/>
          </w:divBdr>
        </w:div>
        <w:div w:id="1797721857">
          <w:marLeft w:val="288"/>
          <w:marRight w:val="0"/>
          <w:marTop w:val="0"/>
          <w:marBottom w:val="0"/>
          <w:divBdr>
            <w:top w:val="none" w:sz="0" w:space="0" w:color="auto"/>
            <w:left w:val="none" w:sz="0" w:space="0" w:color="auto"/>
            <w:bottom w:val="none" w:sz="0" w:space="0" w:color="auto"/>
            <w:right w:val="none" w:sz="0" w:space="0" w:color="auto"/>
          </w:divBdr>
        </w:div>
        <w:div w:id="1834639855">
          <w:marLeft w:val="288"/>
          <w:marRight w:val="0"/>
          <w:marTop w:val="0"/>
          <w:marBottom w:val="0"/>
          <w:divBdr>
            <w:top w:val="none" w:sz="0" w:space="0" w:color="auto"/>
            <w:left w:val="none" w:sz="0" w:space="0" w:color="auto"/>
            <w:bottom w:val="none" w:sz="0" w:space="0" w:color="auto"/>
            <w:right w:val="none" w:sz="0" w:space="0" w:color="auto"/>
          </w:divBdr>
        </w:div>
        <w:div w:id="1993176549">
          <w:marLeft w:val="288"/>
          <w:marRight w:val="0"/>
          <w:marTop w:val="0"/>
          <w:marBottom w:val="0"/>
          <w:divBdr>
            <w:top w:val="none" w:sz="0" w:space="0" w:color="auto"/>
            <w:left w:val="none" w:sz="0" w:space="0" w:color="auto"/>
            <w:bottom w:val="none" w:sz="0" w:space="0" w:color="auto"/>
            <w:right w:val="none" w:sz="0" w:space="0" w:color="auto"/>
          </w:divBdr>
        </w:div>
      </w:divsChild>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070544620">
      <w:bodyDiv w:val="1"/>
      <w:marLeft w:val="0"/>
      <w:marRight w:val="0"/>
      <w:marTop w:val="0"/>
      <w:marBottom w:val="0"/>
      <w:divBdr>
        <w:top w:val="none" w:sz="0" w:space="0" w:color="auto"/>
        <w:left w:val="none" w:sz="0" w:space="0" w:color="auto"/>
        <w:bottom w:val="none" w:sz="0" w:space="0" w:color="auto"/>
        <w:right w:val="none" w:sz="0" w:space="0" w:color="auto"/>
      </w:divBdr>
      <w:divsChild>
        <w:div w:id="801269966">
          <w:marLeft w:val="274"/>
          <w:marRight w:val="0"/>
          <w:marTop w:val="0"/>
          <w:marBottom w:val="240"/>
          <w:divBdr>
            <w:top w:val="none" w:sz="0" w:space="0" w:color="auto"/>
            <w:left w:val="none" w:sz="0" w:space="0" w:color="auto"/>
            <w:bottom w:val="none" w:sz="0" w:space="0" w:color="auto"/>
            <w:right w:val="none" w:sz="0" w:space="0" w:color="auto"/>
          </w:divBdr>
        </w:div>
        <w:div w:id="947350052">
          <w:marLeft w:val="274"/>
          <w:marRight w:val="0"/>
          <w:marTop w:val="0"/>
          <w:marBottom w:val="240"/>
          <w:divBdr>
            <w:top w:val="none" w:sz="0" w:space="0" w:color="auto"/>
            <w:left w:val="none" w:sz="0" w:space="0" w:color="auto"/>
            <w:bottom w:val="none" w:sz="0" w:space="0" w:color="auto"/>
            <w:right w:val="none" w:sz="0" w:space="0" w:color="auto"/>
          </w:divBdr>
        </w:div>
        <w:div w:id="1126852540">
          <w:marLeft w:val="274"/>
          <w:marRight w:val="0"/>
          <w:marTop w:val="0"/>
          <w:marBottom w:val="120"/>
          <w:divBdr>
            <w:top w:val="none" w:sz="0" w:space="0" w:color="auto"/>
            <w:left w:val="none" w:sz="0" w:space="0" w:color="auto"/>
            <w:bottom w:val="none" w:sz="0" w:space="0" w:color="auto"/>
            <w:right w:val="none" w:sz="0" w:space="0" w:color="auto"/>
          </w:divBdr>
        </w:div>
        <w:div w:id="1765028923">
          <w:marLeft w:val="274"/>
          <w:marRight w:val="0"/>
          <w:marTop w:val="0"/>
          <w:marBottom w:val="240"/>
          <w:divBdr>
            <w:top w:val="none" w:sz="0" w:space="0" w:color="auto"/>
            <w:left w:val="none" w:sz="0" w:space="0" w:color="auto"/>
            <w:bottom w:val="none" w:sz="0" w:space="0" w:color="auto"/>
            <w:right w:val="none" w:sz="0" w:space="0" w:color="auto"/>
          </w:divBdr>
        </w:div>
      </w:divsChild>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 w:id="1543320937">
      <w:bodyDiv w:val="1"/>
      <w:marLeft w:val="0"/>
      <w:marRight w:val="0"/>
      <w:marTop w:val="0"/>
      <w:marBottom w:val="0"/>
      <w:divBdr>
        <w:top w:val="none" w:sz="0" w:space="0" w:color="auto"/>
        <w:left w:val="none" w:sz="0" w:space="0" w:color="auto"/>
        <w:bottom w:val="none" w:sz="0" w:space="0" w:color="auto"/>
        <w:right w:val="none" w:sz="0" w:space="0" w:color="auto"/>
      </w:divBdr>
    </w:div>
    <w:div w:id="1575357976">
      <w:bodyDiv w:val="1"/>
      <w:marLeft w:val="0"/>
      <w:marRight w:val="0"/>
      <w:marTop w:val="0"/>
      <w:marBottom w:val="0"/>
      <w:divBdr>
        <w:top w:val="none" w:sz="0" w:space="0" w:color="auto"/>
        <w:left w:val="none" w:sz="0" w:space="0" w:color="auto"/>
        <w:bottom w:val="none" w:sz="0" w:space="0" w:color="auto"/>
        <w:right w:val="none" w:sz="0" w:space="0" w:color="auto"/>
      </w:divBdr>
    </w:div>
    <w:div w:id="1745830991">
      <w:bodyDiv w:val="1"/>
      <w:marLeft w:val="0"/>
      <w:marRight w:val="0"/>
      <w:marTop w:val="0"/>
      <w:marBottom w:val="0"/>
      <w:divBdr>
        <w:top w:val="none" w:sz="0" w:space="0" w:color="auto"/>
        <w:left w:val="none" w:sz="0" w:space="0" w:color="auto"/>
        <w:bottom w:val="none" w:sz="0" w:space="0" w:color="auto"/>
        <w:right w:val="none" w:sz="0" w:space="0" w:color="auto"/>
      </w:divBdr>
      <w:divsChild>
        <w:div w:id="267935997">
          <w:marLeft w:val="274"/>
          <w:marRight w:val="0"/>
          <w:marTop w:val="0"/>
          <w:marBottom w:val="140"/>
          <w:divBdr>
            <w:top w:val="none" w:sz="0" w:space="0" w:color="auto"/>
            <w:left w:val="none" w:sz="0" w:space="0" w:color="auto"/>
            <w:bottom w:val="none" w:sz="0" w:space="0" w:color="auto"/>
            <w:right w:val="none" w:sz="0" w:space="0" w:color="auto"/>
          </w:divBdr>
        </w:div>
        <w:div w:id="700210632">
          <w:marLeft w:val="274"/>
          <w:marRight w:val="0"/>
          <w:marTop w:val="0"/>
          <w:marBottom w:val="140"/>
          <w:divBdr>
            <w:top w:val="none" w:sz="0" w:space="0" w:color="auto"/>
            <w:left w:val="none" w:sz="0" w:space="0" w:color="auto"/>
            <w:bottom w:val="none" w:sz="0" w:space="0" w:color="auto"/>
            <w:right w:val="none" w:sz="0" w:space="0" w:color="auto"/>
          </w:divBdr>
        </w:div>
        <w:div w:id="735248881">
          <w:marLeft w:val="274"/>
          <w:marRight w:val="0"/>
          <w:marTop w:val="0"/>
          <w:marBottom w:val="140"/>
          <w:divBdr>
            <w:top w:val="none" w:sz="0" w:space="0" w:color="auto"/>
            <w:left w:val="none" w:sz="0" w:space="0" w:color="auto"/>
            <w:bottom w:val="none" w:sz="0" w:space="0" w:color="auto"/>
            <w:right w:val="none" w:sz="0" w:space="0" w:color="auto"/>
          </w:divBdr>
        </w:div>
        <w:div w:id="1344477763">
          <w:marLeft w:val="274"/>
          <w:marRight w:val="0"/>
          <w:marTop w:val="0"/>
          <w:marBottom w:val="140"/>
          <w:divBdr>
            <w:top w:val="none" w:sz="0" w:space="0" w:color="auto"/>
            <w:left w:val="none" w:sz="0" w:space="0" w:color="auto"/>
            <w:bottom w:val="none" w:sz="0" w:space="0" w:color="auto"/>
            <w:right w:val="none" w:sz="0" w:space="0" w:color="auto"/>
          </w:divBdr>
        </w:div>
        <w:div w:id="1639072475">
          <w:marLeft w:val="274"/>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https://www.cyber.go.jp/pdf/policy/general/kijyunr7.pdf" TargetMode="External" Type="http://schemas.openxmlformats.org/officeDocument/2006/relationships/hyperlink"/><Relationship Id="rId14" Target="https://www.ipa.go.jp/security/vuln/websecurity.html" TargetMode="External" Type="http://schemas.openxmlformats.org/officeDocument/2006/relationships/hyperlink"/><Relationship Id="rId15" Target="https://www.ipa.go.jp/security/vuln/websitecheck.html" TargetMode="External" Type="http://schemas.openxmlformats.org/officeDocument/2006/relationships/hyperlink"/><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1F6DB-2C49-4FC8-886A-534642790E43}">
  <ds:schemaRefs>
    <ds:schemaRef ds:uri="http://schemas.microsoft.com/office/2006/metadata/properties"/>
    <ds:schemaRef ds:uri="http://schemas.microsoft.com/office/infopath/2007/PartnerControls"/>
    <ds:schemaRef ds:uri="5d97817f-4418-4126-80a6-5cc4da4a022f"/>
    <ds:schemaRef ds:uri="393668c2-8dda-452d-83af-f28943096fe1"/>
  </ds:schemaRefs>
</ds:datastoreItem>
</file>

<file path=customXml/itemProps2.xml><?xml version="1.0" encoding="utf-8"?>
<ds:datastoreItem xmlns:ds="http://schemas.openxmlformats.org/officeDocument/2006/customXml" ds:itemID="{0EE3CE77-6E40-4A85-BFAD-301F05F6FD4F}">
  <ds:schemaRefs>
    <ds:schemaRef ds:uri="http://schemas.openxmlformats.org/officeDocument/2006/bibliography"/>
  </ds:schemaRefs>
</ds:datastoreItem>
</file>

<file path=customXml/itemProps3.xml><?xml version="1.0" encoding="utf-8"?>
<ds:datastoreItem xmlns:ds="http://schemas.openxmlformats.org/officeDocument/2006/customXml" ds:itemID="{59FFB382-0A30-403B-B5CE-2D86660C7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668c2-8dda-452d-83af-f28943096fe1"/>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AA2D8-4E52-4C47-B06A-0668A1982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4487</Words>
  <Characters>25579</Characters>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30006</CharactersWithSpaces>
  <SharedDoc>false</SharedDoc>
  <HLinks>
    <vt:vector size="336" baseType="variant">
      <vt:variant>
        <vt:i4>196635</vt:i4>
      </vt:variant>
      <vt:variant>
        <vt:i4>324</vt:i4>
      </vt:variant>
      <vt:variant>
        <vt:i4>0</vt:i4>
      </vt:variant>
      <vt:variant>
        <vt:i4>5</vt:i4>
      </vt:variant>
      <vt:variant>
        <vt:lpwstr>https://www.ipa.go.jp/security/vuln/websitecheck.html</vt:lpwstr>
      </vt:variant>
      <vt:variant>
        <vt:lpwstr/>
      </vt:variant>
      <vt:variant>
        <vt:i4>4980803</vt:i4>
      </vt:variant>
      <vt:variant>
        <vt:i4>321</vt:i4>
      </vt:variant>
      <vt:variant>
        <vt:i4>0</vt:i4>
      </vt:variant>
      <vt:variant>
        <vt:i4>5</vt:i4>
      </vt:variant>
      <vt:variant>
        <vt:lpwstr>https://www.ipa.go.jp/security/vuln/websecurity.html</vt:lpwstr>
      </vt:variant>
      <vt:variant>
        <vt:lpwstr/>
      </vt:variant>
      <vt:variant>
        <vt:i4>1245232</vt:i4>
      </vt:variant>
      <vt:variant>
        <vt:i4>314</vt:i4>
      </vt:variant>
      <vt:variant>
        <vt:i4>0</vt:i4>
      </vt:variant>
      <vt:variant>
        <vt:i4>5</vt:i4>
      </vt:variant>
      <vt:variant>
        <vt:lpwstr/>
      </vt:variant>
      <vt:variant>
        <vt:lpwstr>_Toc187169041</vt:lpwstr>
      </vt:variant>
      <vt:variant>
        <vt:i4>1245232</vt:i4>
      </vt:variant>
      <vt:variant>
        <vt:i4>308</vt:i4>
      </vt:variant>
      <vt:variant>
        <vt:i4>0</vt:i4>
      </vt:variant>
      <vt:variant>
        <vt:i4>5</vt:i4>
      </vt:variant>
      <vt:variant>
        <vt:lpwstr/>
      </vt:variant>
      <vt:variant>
        <vt:lpwstr>_Toc187169040</vt:lpwstr>
      </vt:variant>
      <vt:variant>
        <vt:i4>1310768</vt:i4>
      </vt:variant>
      <vt:variant>
        <vt:i4>302</vt:i4>
      </vt:variant>
      <vt:variant>
        <vt:i4>0</vt:i4>
      </vt:variant>
      <vt:variant>
        <vt:i4>5</vt:i4>
      </vt:variant>
      <vt:variant>
        <vt:lpwstr/>
      </vt:variant>
      <vt:variant>
        <vt:lpwstr>_Toc187169039</vt:lpwstr>
      </vt:variant>
      <vt:variant>
        <vt:i4>1310768</vt:i4>
      </vt:variant>
      <vt:variant>
        <vt:i4>296</vt:i4>
      </vt:variant>
      <vt:variant>
        <vt:i4>0</vt:i4>
      </vt:variant>
      <vt:variant>
        <vt:i4>5</vt:i4>
      </vt:variant>
      <vt:variant>
        <vt:lpwstr/>
      </vt:variant>
      <vt:variant>
        <vt:lpwstr>_Toc187169038</vt:lpwstr>
      </vt:variant>
      <vt:variant>
        <vt:i4>1310768</vt:i4>
      </vt:variant>
      <vt:variant>
        <vt:i4>290</vt:i4>
      </vt:variant>
      <vt:variant>
        <vt:i4>0</vt:i4>
      </vt:variant>
      <vt:variant>
        <vt:i4>5</vt:i4>
      </vt:variant>
      <vt:variant>
        <vt:lpwstr/>
      </vt:variant>
      <vt:variant>
        <vt:lpwstr>_Toc187169037</vt:lpwstr>
      </vt:variant>
      <vt:variant>
        <vt:i4>1310768</vt:i4>
      </vt:variant>
      <vt:variant>
        <vt:i4>284</vt:i4>
      </vt:variant>
      <vt:variant>
        <vt:i4>0</vt:i4>
      </vt:variant>
      <vt:variant>
        <vt:i4>5</vt:i4>
      </vt:variant>
      <vt:variant>
        <vt:lpwstr/>
      </vt:variant>
      <vt:variant>
        <vt:lpwstr>_Toc187169036</vt:lpwstr>
      </vt:variant>
      <vt:variant>
        <vt:i4>1310768</vt:i4>
      </vt:variant>
      <vt:variant>
        <vt:i4>278</vt:i4>
      </vt:variant>
      <vt:variant>
        <vt:i4>0</vt:i4>
      </vt:variant>
      <vt:variant>
        <vt:i4>5</vt:i4>
      </vt:variant>
      <vt:variant>
        <vt:lpwstr/>
      </vt:variant>
      <vt:variant>
        <vt:lpwstr>_Toc187169035</vt:lpwstr>
      </vt:variant>
      <vt:variant>
        <vt:i4>1310768</vt:i4>
      </vt:variant>
      <vt:variant>
        <vt:i4>272</vt:i4>
      </vt:variant>
      <vt:variant>
        <vt:i4>0</vt:i4>
      </vt:variant>
      <vt:variant>
        <vt:i4>5</vt:i4>
      </vt:variant>
      <vt:variant>
        <vt:lpwstr/>
      </vt:variant>
      <vt:variant>
        <vt:lpwstr>_Toc187169034</vt:lpwstr>
      </vt:variant>
      <vt:variant>
        <vt:i4>1310768</vt:i4>
      </vt:variant>
      <vt:variant>
        <vt:i4>266</vt:i4>
      </vt:variant>
      <vt:variant>
        <vt:i4>0</vt:i4>
      </vt:variant>
      <vt:variant>
        <vt:i4>5</vt:i4>
      </vt:variant>
      <vt:variant>
        <vt:lpwstr/>
      </vt:variant>
      <vt:variant>
        <vt:lpwstr>_Toc187169033</vt:lpwstr>
      </vt:variant>
      <vt:variant>
        <vt:i4>1310768</vt:i4>
      </vt:variant>
      <vt:variant>
        <vt:i4>260</vt:i4>
      </vt:variant>
      <vt:variant>
        <vt:i4>0</vt:i4>
      </vt:variant>
      <vt:variant>
        <vt:i4>5</vt:i4>
      </vt:variant>
      <vt:variant>
        <vt:lpwstr/>
      </vt:variant>
      <vt:variant>
        <vt:lpwstr>_Toc187169032</vt:lpwstr>
      </vt:variant>
      <vt:variant>
        <vt:i4>1310768</vt:i4>
      </vt:variant>
      <vt:variant>
        <vt:i4>254</vt:i4>
      </vt:variant>
      <vt:variant>
        <vt:i4>0</vt:i4>
      </vt:variant>
      <vt:variant>
        <vt:i4>5</vt:i4>
      </vt:variant>
      <vt:variant>
        <vt:lpwstr/>
      </vt:variant>
      <vt:variant>
        <vt:lpwstr>_Toc187169031</vt:lpwstr>
      </vt:variant>
      <vt:variant>
        <vt:i4>1310768</vt:i4>
      </vt:variant>
      <vt:variant>
        <vt:i4>248</vt:i4>
      </vt:variant>
      <vt:variant>
        <vt:i4>0</vt:i4>
      </vt:variant>
      <vt:variant>
        <vt:i4>5</vt:i4>
      </vt:variant>
      <vt:variant>
        <vt:lpwstr/>
      </vt:variant>
      <vt:variant>
        <vt:lpwstr>_Toc187169030</vt:lpwstr>
      </vt:variant>
      <vt:variant>
        <vt:i4>1376304</vt:i4>
      </vt:variant>
      <vt:variant>
        <vt:i4>242</vt:i4>
      </vt:variant>
      <vt:variant>
        <vt:i4>0</vt:i4>
      </vt:variant>
      <vt:variant>
        <vt:i4>5</vt:i4>
      </vt:variant>
      <vt:variant>
        <vt:lpwstr/>
      </vt:variant>
      <vt:variant>
        <vt:lpwstr>_Toc187169029</vt:lpwstr>
      </vt:variant>
      <vt:variant>
        <vt:i4>1376304</vt:i4>
      </vt:variant>
      <vt:variant>
        <vt:i4>236</vt:i4>
      </vt:variant>
      <vt:variant>
        <vt:i4>0</vt:i4>
      </vt:variant>
      <vt:variant>
        <vt:i4>5</vt:i4>
      </vt:variant>
      <vt:variant>
        <vt:lpwstr/>
      </vt:variant>
      <vt:variant>
        <vt:lpwstr>_Toc187169028</vt:lpwstr>
      </vt:variant>
      <vt:variant>
        <vt:i4>1376304</vt:i4>
      </vt:variant>
      <vt:variant>
        <vt:i4>230</vt:i4>
      </vt:variant>
      <vt:variant>
        <vt:i4>0</vt:i4>
      </vt:variant>
      <vt:variant>
        <vt:i4>5</vt:i4>
      </vt:variant>
      <vt:variant>
        <vt:lpwstr/>
      </vt:variant>
      <vt:variant>
        <vt:lpwstr>_Toc187169027</vt:lpwstr>
      </vt:variant>
      <vt:variant>
        <vt:i4>1376304</vt:i4>
      </vt:variant>
      <vt:variant>
        <vt:i4>224</vt:i4>
      </vt:variant>
      <vt:variant>
        <vt:i4>0</vt:i4>
      </vt:variant>
      <vt:variant>
        <vt:i4>5</vt:i4>
      </vt:variant>
      <vt:variant>
        <vt:lpwstr/>
      </vt:variant>
      <vt:variant>
        <vt:lpwstr>_Toc187169026</vt:lpwstr>
      </vt:variant>
      <vt:variant>
        <vt:i4>1376304</vt:i4>
      </vt:variant>
      <vt:variant>
        <vt:i4>218</vt:i4>
      </vt:variant>
      <vt:variant>
        <vt:i4>0</vt:i4>
      </vt:variant>
      <vt:variant>
        <vt:i4>5</vt:i4>
      </vt:variant>
      <vt:variant>
        <vt:lpwstr/>
      </vt:variant>
      <vt:variant>
        <vt:lpwstr>_Toc187169025</vt:lpwstr>
      </vt:variant>
      <vt:variant>
        <vt:i4>1376304</vt:i4>
      </vt:variant>
      <vt:variant>
        <vt:i4>212</vt:i4>
      </vt:variant>
      <vt:variant>
        <vt:i4>0</vt:i4>
      </vt:variant>
      <vt:variant>
        <vt:i4>5</vt:i4>
      </vt:variant>
      <vt:variant>
        <vt:lpwstr/>
      </vt:variant>
      <vt:variant>
        <vt:lpwstr>_Toc187169024</vt:lpwstr>
      </vt:variant>
      <vt:variant>
        <vt:i4>1376304</vt:i4>
      </vt:variant>
      <vt:variant>
        <vt:i4>206</vt:i4>
      </vt:variant>
      <vt:variant>
        <vt:i4>0</vt:i4>
      </vt:variant>
      <vt:variant>
        <vt:i4>5</vt:i4>
      </vt:variant>
      <vt:variant>
        <vt:lpwstr/>
      </vt:variant>
      <vt:variant>
        <vt:lpwstr>_Toc187169023</vt:lpwstr>
      </vt:variant>
      <vt:variant>
        <vt:i4>1376304</vt:i4>
      </vt:variant>
      <vt:variant>
        <vt:i4>200</vt:i4>
      </vt:variant>
      <vt:variant>
        <vt:i4>0</vt:i4>
      </vt:variant>
      <vt:variant>
        <vt:i4>5</vt:i4>
      </vt:variant>
      <vt:variant>
        <vt:lpwstr/>
      </vt:variant>
      <vt:variant>
        <vt:lpwstr>_Toc187169022</vt:lpwstr>
      </vt:variant>
      <vt:variant>
        <vt:i4>1376304</vt:i4>
      </vt:variant>
      <vt:variant>
        <vt:i4>194</vt:i4>
      </vt:variant>
      <vt:variant>
        <vt:i4>0</vt:i4>
      </vt:variant>
      <vt:variant>
        <vt:i4>5</vt:i4>
      </vt:variant>
      <vt:variant>
        <vt:lpwstr/>
      </vt:variant>
      <vt:variant>
        <vt:lpwstr>_Toc187169021</vt:lpwstr>
      </vt:variant>
      <vt:variant>
        <vt:i4>1376304</vt:i4>
      </vt:variant>
      <vt:variant>
        <vt:i4>188</vt:i4>
      </vt:variant>
      <vt:variant>
        <vt:i4>0</vt:i4>
      </vt:variant>
      <vt:variant>
        <vt:i4>5</vt:i4>
      </vt:variant>
      <vt:variant>
        <vt:lpwstr/>
      </vt:variant>
      <vt:variant>
        <vt:lpwstr>_Toc187169020</vt:lpwstr>
      </vt:variant>
      <vt:variant>
        <vt:i4>1441840</vt:i4>
      </vt:variant>
      <vt:variant>
        <vt:i4>182</vt:i4>
      </vt:variant>
      <vt:variant>
        <vt:i4>0</vt:i4>
      </vt:variant>
      <vt:variant>
        <vt:i4>5</vt:i4>
      </vt:variant>
      <vt:variant>
        <vt:lpwstr/>
      </vt:variant>
      <vt:variant>
        <vt:lpwstr>_Toc187169019</vt:lpwstr>
      </vt:variant>
      <vt:variant>
        <vt:i4>1441840</vt:i4>
      </vt:variant>
      <vt:variant>
        <vt:i4>176</vt:i4>
      </vt:variant>
      <vt:variant>
        <vt:i4>0</vt:i4>
      </vt:variant>
      <vt:variant>
        <vt:i4>5</vt:i4>
      </vt:variant>
      <vt:variant>
        <vt:lpwstr/>
      </vt:variant>
      <vt:variant>
        <vt:lpwstr>_Toc187169018</vt:lpwstr>
      </vt:variant>
      <vt:variant>
        <vt:i4>1441840</vt:i4>
      </vt:variant>
      <vt:variant>
        <vt:i4>170</vt:i4>
      </vt:variant>
      <vt:variant>
        <vt:i4>0</vt:i4>
      </vt:variant>
      <vt:variant>
        <vt:i4>5</vt:i4>
      </vt:variant>
      <vt:variant>
        <vt:lpwstr/>
      </vt:variant>
      <vt:variant>
        <vt:lpwstr>_Toc187169017</vt:lpwstr>
      </vt:variant>
      <vt:variant>
        <vt:i4>1441840</vt:i4>
      </vt:variant>
      <vt:variant>
        <vt:i4>164</vt:i4>
      </vt:variant>
      <vt:variant>
        <vt:i4>0</vt:i4>
      </vt:variant>
      <vt:variant>
        <vt:i4>5</vt:i4>
      </vt:variant>
      <vt:variant>
        <vt:lpwstr/>
      </vt:variant>
      <vt:variant>
        <vt:lpwstr>_Toc187169016</vt:lpwstr>
      </vt:variant>
      <vt:variant>
        <vt:i4>1441840</vt:i4>
      </vt:variant>
      <vt:variant>
        <vt:i4>158</vt:i4>
      </vt:variant>
      <vt:variant>
        <vt:i4>0</vt:i4>
      </vt:variant>
      <vt:variant>
        <vt:i4>5</vt:i4>
      </vt:variant>
      <vt:variant>
        <vt:lpwstr/>
      </vt:variant>
      <vt:variant>
        <vt:lpwstr>_Toc187169015</vt:lpwstr>
      </vt:variant>
      <vt:variant>
        <vt:i4>1441840</vt:i4>
      </vt:variant>
      <vt:variant>
        <vt:i4>152</vt:i4>
      </vt:variant>
      <vt:variant>
        <vt:i4>0</vt:i4>
      </vt:variant>
      <vt:variant>
        <vt:i4>5</vt:i4>
      </vt:variant>
      <vt:variant>
        <vt:lpwstr/>
      </vt:variant>
      <vt:variant>
        <vt:lpwstr>_Toc187169014</vt:lpwstr>
      </vt:variant>
      <vt:variant>
        <vt:i4>1441840</vt:i4>
      </vt:variant>
      <vt:variant>
        <vt:i4>146</vt:i4>
      </vt:variant>
      <vt:variant>
        <vt:i4>0</vt:i4>
      </vt:variant>
      <vt:variant>
        <vt:i4>5</vt:i4>
      </vt:variant>
      <vt:variant>
        <vt:lpwstr/>
      </vt:variant>
      <vt:variant>
        <vt:lpwstr>_Toc187169013</vt:lpwstr>
      </vt:variant>
      <vt:variant>
        <vt:i4>1441840</vt:i4>
      </vt:variant>
      <vt:variant>
        <vt:i4>140</vt:i4>
      </vt:variant>
      <vt:variant>
        <vt:i4>0</vt:i4>
      </vt:variant>
      <vt:variant>
        <vt:i4>5</vt:i4>
      </vt:variant>
      <vt:variant>
        <vt:lpwstr/>
      </vt:variant>
      <vt:variant>
        <vt:lpwstr>_Toc187169012</vt:lpwstr>
      </vt:variant>
      <vt:variant>
        <vt:i4>1441840</vt:i4>
      </vt:variant>
      <vt:variant>
        <vt:i4>134</vt:i4>
      </vt:variant>
      <vt:variant>
        <vt:i4>0</vt:i4>
      </vt:variant>
      <vt:variant>
        <vt:i4>5</vt:i4>
      </vt:variant>
      <vt:variant>
        <vt:lpwstr/>
      </vt:variant>
      <vt:variant>
        <vt:lpwstr>_Toc187169011</vt:lpwstr>
      </vt:variant>
      <vt:variant>
        <vt:i4>1441840</vt:i4>
      </vt:variant>
      <vt:variant>
        <vt:i4>128</vt:i4>
      </vt:variant>
      <vt:variant>
        <vt:i4>0</vt:i4>
      </vt:variant>
      <vt:variant>
        <vt:i4>5</vt:i4>
      </vt:variant>
      <vt:variant>
        <vt:lpwstr/>
      </vt:variant>
      <vt:variant>
        <vt:lpwstr>_Toc187169010</vt:lpwstr>
      </vt:variant>
      <vt:variant>
        <vt:i4>1507376</vt:i4>
      </vt:variant>
      <vt:variant>
        <vt:i4>122</vt:i4>
      </vt:variant>
      <vt:variant>
        <vt:i4>0</vt:i4>
      </vt:variant>
      <vt:variant>
        <vt:i4>5</vt:i4>
      </vt:variant>
      <vt:variant>
        <vt:lpwstr/>
      </vt:variant>
      <vt:variant>
        <vt:lpwstr>_Toc187169009</vt:lpwstr>
      </vt:variant>
      <vt:variant>
        <vt:i4>1507376</vt:i4>
      </vt:variant>
      <vt:variant>
        <vt:i4>116</vt:i4>
      </vt:variant>
      <vt:variant>
        <vt:i4>0</vt:i4>
      </vt:variant>
      <vt:variant>
        <vt:i4>5</vt:i4>
      </vt:variant>
      <vt:variant>
        <vt:lpwstr/>
      </vt:variant>
      <vt:variant>
        <vt:lpwstr>_Toc187169008</vt:lpwstr>
      </vt:variant>
      <vt:variant>
        <vt:i4>1507376</vt:i4>
      </vt:variant>
      <vt:variant>
        <vt:i4>110</vt:i4>
      </vt:variant>
      <vt:variant>
        <vt:i4>0</vt:i4>
      </vt:variant>
      <vt:variant>
        <vt:i4>5</vt:i4>
      </vt:variant>
      <vt:variant>
        <vt:lpwstr/>
      </vt:variant>
      <vt:variant>
        <vt:lpwstr>_Toc187169007</vt:lpwstr>
      </vt:variant>
      <vt:variant>
        <vt:i4>1507376</vt:i4>
      </vt:variant>
      <vt:variant>
        <vt:i4>104</vt:i4>
      </vt:variant>
      <vt:variant>
        <vt:i4>0</vt:i4>
      </vt:variant>
      <vt:variant>
        <vt:i4>5</vt:i4>
      </vt:variant>
      <vt:variant>
        <vt:lpwstr/>
      </vt:variant>
      <vt:variant>
        <vt:lpwstr>_Toc187169006</vt:lpwstr>
      </vt:variant>
      <vt:variant>
        <vt:i4>1507376</vt:i4>
      </vt:variant>
      <vt:variant>
        <vt:i4>98</vt:i4>
      </vt:variant>
      <vt:variant>
        <vt:i4>0</vt:i4>
      </vt:variant>
      <vt:variant>
        <vt:i4>5</vt:i4>
      </vt:variant>
      <vt:variant>
        <vt:lpwstr/>
      </vt:variant>
      <vt:variant>
        <vt:lpwstr>_Toc187169005</vt:lpwstr>
      </vt:variant>
      <vt:variant>
        <vt:i4>1507376</vt:i4>
      </vt:variant>
      <vt:variant>
        <vt:i4>92</vt:i4>
      </vt:variant>
      <vt:variant>
        <vt:i4>0</vt:i4>
      </vt:variant>
      <vt:variant>
        <vt:i4>5</vt:i4>
      </vt:variant>
      <vt:variant>
        <vt:lpwstr/>
      </vt:variant>
      <vt:variant>
        <vt:lpwstr>_Toc187169004</vt:lpwstr>
      </vt:variant>
      <vt:variant>
        <vt:i4>1507376</vt:i4>
      </vt:variant>
      <vt:variant>
        <vt:i4>86</vt:i4>
      </vt:variant>
      <vt:variant>
        <vt:i4>0</vt:i4>
      </vt:variant>
      <vt:variant>
        <vt:i4>5</vt:i4>
      </vt:variant>
      <vt:variant>
        <vt:lpwstr/>
      </vt:variant>
      <vt:variant>
        <vt:lpwstr>_Toc187169003</vt:lpwstr>
      </vt:variant>
      <vt:variant>
        <vt:i4>1507376</vt:i4>
      </vt:variant>
      <vt:variant>
        <vt:i4>80</vt:i4>
      </vt:variant>
      <vt:variant>
        <vt:i4>0</vt:i4>
      </vt:variant>
      <vt:variant>
        <vt:i4>5</vt:i4>
      </vt:variant>
      <vt:variant>
        <vt:lpwstr/>
      </vt:variant>
      <vt:variant>
        <vt:lpwstr>_Toc187169002</vt:lpwstr>
      </vt:variant>
      <vt:variant>
        <vt:i4>1507376</vt:i4>
      </vt:variant>
      <vt:variant>
        <vt:i4>74</vt:i4>
      </vt:variant>
      <vt:variant>
        <vt:i4>0</vt:i4>
      </vt:variant>
      <vt:variant>
        <vt:i4>5</vt:i4>
      </vt:variant>
      <vt:variant>
        <vt:lpwstr/>
      </vt:variant>
      <vt:variant>
        <vt:lpwstr>_Toc187169001</vt:lpwstr>
      </vt:variant>
      <vt:variant>
        <vt:i4>1507376</vt:i4>
      </vt:variant>
      <vt:variant>
        <vt:i4>68</vt:i4>
      </vt:variant>
      <vt:variant>
        <vt:i4>0</vt:i4>
      </vt:variant>
      <vt:variant>
        <vt:i4>5</vt:i4>
      </vt:variant>
      <vt:variant>
        <vt:lpwstr/>
      </vt:variant>
      <vt:variant>
        <vt:lpwstr>_Toc187169000</vt:lpwstr>
      </vt:variant>
      <vt:variant>
        <vt:i4>2031673</vt:i4>
      </vt:variant>
      <vt:variant>
        <vt:i4>62</vt:i4>
      </vt:variant>
      <vt:variant>
        <vt:i4>0</vt:i4>
      </vt:variant>
      <vt:variant>
        <vt:i4>5</vt:i4>
      </vt:variant>
      <vt:variant>
        <vt:lpwstr/>
      </vt:variant>
      <vt:variant>
        <vt:lpwstr>_Toc187168999</vt:lpwstr>
      </vt:variant>
      <vt:variant>
        <vt:i4>2031673</vt:i4>
      </vt:variant>
      <vt:variant>
        <vt:i4>56</vt:i4>
      </vt:variant>
      <vt:variant>
        <vt:i4>0</vt:i4>
      </vt:variant>
      <vt:variant>
        <vt:i4>5</vt:i4>
      </vt:variant>
      <vt:variant>
        <vt:lpwstr/>
      </vt:variant>
      <vt:variant>
        <vt:lpwstr>_Toc187168998</vt:lpwstr>
      </vt:variant>
      <vt:variant>
        <vt:i4>2031673</vt:i4>
      </vt:variant>
      <vt:variant>
        <vt:i4>50</vt:i4>
      </vt:variant>
      <vt:variant>
        <vt:i4>0</vt:i4>
      </vt:variant>
      <vt:variant>
        <vt:i4>5</vt:i4>
      </vt:variant>
      <vt:variant>
        <vt:lpwstr/>
      </vt:variant>
      <vt:variant>
        <vt:lpwstr>_Toc187168997</vt:lpwstr>
      </vt:variant>
      <vt:variant>
        <vt:i4>2031673</vt:i4>
      </vt:variant>
      <vt:variant>
        <vt:i4>44</vt:i4>
      </vt:variant>
      <vt:variant>
        <vt:i4>0</vt:i4>
      </vt:variant>
      <vt:variant>
        <vt:i4>5</vt:i4>
      </vt:variant>
      <vt:variant>
        <vt:lpwstr/>
      </vt:variant>
      <vt:variant>
        <vt:lpwstr>_Toc187168996</vt:lpwstr>
      </vt:variant>
      <vt:variant>
        <vt:i4>2031673</vt:i4>
      </vt:variant>
      <vt:variant>
        <vt:i4>38</vt:i4>
      </vt:variant>
      <vt:variant>
        <vt:i4>0</vt:i4>
      </vt:variant>
      <vt:variant>
        <vt:i4>5</vt:i4>
      </vt:variant>
      <vt:variant>
        <vt:lpwstr/>
      </vt:variant>
      <vt:variant>
        <vt:lpwstr>_Toc187168995</vt:lpwstr>
      </vt:variant>
      <vt:variant>
        <vt:i4>2031673</vt:i4>
      </vt:variant>
      <vt:variant>
        <vt:i4>32</vt:i4>
      </vt:variant>
      <vt:variant>
        <vt:i4>0</vt:i4>
      </vt:variant>
      <vt:variant>
        <vt:i4>5</vt:i4>
      </vt:variant>
      <vt:variant>
        <vt:lpwstr/>
      </vt:variant>
      <vt:variant>
        <vt:lpwstr>_Toc187168994</vt:lpwstr>
      </vt:variant>
      <vt:variant>
        <vt:i4>2031673</vt:i4>
      </vt:variant>
      <vt:variant>
        <vt:i4>26</vt:i4>
      </vt:variant>
      <vt:variant>
        <vt:i4>0</vt:i4>
      </vt:variant>
      <vt:variant>
        <vt:i4>5</vt:i4>
      </vt:variant>
      <vt:variant>
        <vt:lpwstr/>
      </vt:variant>
      <vt:variant>
        <vt:lpwstr>_Toc187168993</vt:lpwstr>
      </vt:variant>
      <vt:variant>
        <vt:i4>2031673</vt:i4>
      </vt:variant>
      <vt:variant>
        <vt:i4>20</vt:i4>
      </vt:variant>
      <vt:variant>
        <vt:i4>0</vt:i4>
      </vt:variant>
      <vt:variant>
        <vt:i4>5</vt:i4>
      </vt:variant>
      <vt:variant>
        <vt:lpwstr/>
      </vt:variant>
      <vt:variant>
        <vt:lpwstr>_Toc187168992</vt:lpwstr>
      </vt:variant>
      <vt:variant>
        <vt:i4>2031673</vt:i4>
      </vt:variant>
      <vt:variant>
        <vt:i4>14</vt:i4>
      </vt:variant>
      <vt:variant>
        <vt:i4>0</vt:i4>
      </vt:variant>
      <vt:variant>
        <vt:i4>5</vt:i4>
      </vt:variant>
      <vt:variant>
        <vt:lpwstr/>
      </vt:variant>
      <vt:variant>
        <vt:lpwstr>_Toc187168991</vt:lpwstr>
      </vt:variant>
      <vt:variant>
        <vt:i4>2031673</vt:i4>
      </vt:variant>
      <vt:variant>
        <vt:i4>8</vt:i4>
      </vt:variant>
      <vt:variant>
        <vt:i4>0</vt:i4>
      </vt:variant>
      <vt:variant>
        <vt:i4>5</vt:i4>
      </vt:variant>
      <vt:variant>
        <vt:lpwstr/>
      </vt:variant>
      <vt:variant>
        <vt:lpwstr>_Toc187168990</vt:lpwstr>
      </vt:variant>
      <vt:variant>
        <vt:i4>1966137</vt:i4>
      </vt:variant>
      <vt:variant>
        <vt:i4>2</vt:i4>
      </vt:variant>
      <vt:variant>
        <vt:i4>0</vt:i4>
      </vt:variant>
      <vt:variant>
        <vt:i4>5</vt:i4>
      </vt:variant>
      <vt:variant>
        <vt:lpwstr/>
      </vt:variant>
      <vt:variant>
        <vt:lpwstr>_Toc187168989</vt:lpwstr>
      </vt:variant>
      <vt:variant>
        <vt:i4>2883638</vt:i4>
      </vt:variant>
      <vt:variant>
        <vt:i4>0</vt:i4>
      </vt:variant>
      <vt:variant>
        <vt:i4>0</vt:i4>
      </vt:variant>
      <vt:variant>
        <vt:i4>5</vt:i4>
      </vt:variant>
      <vt:variant>
        <vt:lpwstr>https://www.nisc.go.jp/pdf/policy/general/kijyunr7.pdf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