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DC3E" w14:textId="77777777" w:rsidR="00172F67" w:rsidRPr="0063177B" w:rsidRDefault="00482D5A" w:rsidP="00172F67">
      <w:pPr>
        <w:jc w:val="right"/>
        <w:rPr>
          <w:rFonts w:asciiTheme="minorEastAsia" w:eastAsiaTheme="minorEastAsia" w:hAnsiTheme="minorEastAsia"/>
        </w:rPr>
      </w:pPr>
      <w:r w:rsidRPr="00482D5A">
        <w:rPr>
          <w:rFonts w:asciiTheme="minorEastAsia" w:eastAsiaTheme="minorEastAsia" w:hAnsiTheme="minorEastAsia" w:hint="eastAsia"/>
        </w:rPr>
        <w:t>募集要項―別紙３</w:t>
      </w:r>
    </w:p>
    <w:p w14:paraId="0E58E3B5" w14:textId="77777777" w:rsidR="001005CE" w:rsidRPr="0063177B" w:rsidRDefault="001005CE" w:rsidP="00172F67">
      <w:pPr>
        <w:jc w:val="right"/>
        <w:rPr>
          <w:rFonts w:asciiTheme="minorEastAsia" w:eastAsiaTheme="minorEastAsia" w:hAnsiTheme="minorEastAsia"/>
          <w:sz w:val="16"/>
          <w:szCs w:val="16"/>
        </w:rPr>
      </w:pPr>
    </w:p>
    <w:p w14:paraId="03245E8A" w14:textId="4ABFD70B" w:rsidR="00172F67" w:rsidRPr="0063177B" w:rsidRDefault="009D4D1F" w:rsidP="00172F67">
      <w:pPr>
        <w:jc w:val="right"/>
        <w:rPr>
          <w:rFonts w:asciiTheme="minorEastAsia" w:eastAsiaTheme="minorEastAsia" w:hAnsiTheme="minorEastAsia"/>
        </w:rPr>
      </w:pPr>
      <w:r w:rsidRPr="0063177B">
        <w:rPr>
          <w:rFonts w:asciiTheme="minorEastAsia" w:eastAsiaTheme="minorEastAsia" w:hAnsiTheme="minorEastAsia" w:hint="eastAsia"/>
        </w:rPr>
        <w:t>令和</w:t>
      </w:r>
      <w:del w:id="0" w:author="作成者">
        <w:r w:rsidRPr="0063177B" w:rsidDel="00A86DA1">
          <w:rPr>
            <w:rFonts w:asciiTheme="minorEastAsia" w:eastAsiaTheme="minorEastAsia" w:hAnsiTheme="minorEastAsia" w:hint="eastAsia"/>
          </w:rPr>
          <w:delText>〇</w:delText>
        </w:r>
      </w:del>
      <w:ins w:id="1" w:author="作成者">
        <w:r w:rsidR="00A86DA1">
          <w:rPr>
            <w:rFonts w:asciiTheme="minorEastAsia" w:eastAsiaTheme="minorEastAsia" w:hAnsiTheme="minorEastAsia" w:hint="eastAsia"/>
          </w:rPr>
          <w:t>８</w:t>
        </w:r>
      </w:ins>
      <w:r w:rsidR="00172F67" w:rsidRPr="0063177B">
        <w:rPr>
          <w:rFonts w:asciiTheme="minorEastAsia" w:eastAsiaTheme="minorEastAsia" w:hAnsiTheme="minorEastAsia" w:hint="eastAsia"/>
        </w:rPr>
        <w:t>年</w:t>
      </w:r>
      <w:r w:rsidR="00E7727A">
        <w:rPr>
          <w:rFonts w:asciiTheme="minorEastAsia" w:eastAsiaTheme="minorEastAsia" w:hAnsiTheme="minorEastAsia" w:hint="eastAsia"/>
        </w:rPr>
        <w:t xml:space="preserve">　</w:t>
      </w:r>
      <w:del w:id="2" w:author="作成者">
        <w:r w:rsidR="00172F67" w:rsidRPr="0063177B" w:rsidDel="00A86DA1">
          <w:rPr>
            <w:rFonts w:asciiTheme="minorEastAsia" w:eastAsiaTheme="minorEastAsia" w:hAnsiTheme="minorEastAsia" w:hint="eastAsia"/>
          </w:rPr>
          <w:delText>○</w:delText>
        </w:r>
      </w:del>
      <w:r w:rsidR="00172F67" w:rsidRPr="0063177B">
        <w:rPr>
          <w:rFonts w:asciiTheme="minorEastAsia" w:eastAsiaTheme="minorEastAsia" w:hAnsiTheme="minorEastAsia" w:hint="eastAsia"/>
        </w:rPr>
        <w:t>月</w:t>
      </w:r>
      <w:r w:rsidR="00E7727A">
        <w:rPr>
          <w:rFonts w:asciiTheme="minorEastAsia" w:eastAsiaTheme="minorEastAsia" w:hAnsiTheme="minorEastAsia" w:hint="eastAsia"/>
        </w:rPr>
        <w:t xml:space="preserve">　</w:t>
      </w:r>
      <w:del w:id="3" w:author="作成者">
        <w:r w:rsidR="00172F67" w:rsidRPr="0063177B" w:rsidDel="00A86DA1">
          <w:rPr>
            <w:rFonts w:asciiTheme="minorEastAsia" w:eastAsiaTheme="minorEastAsia" w:hAnsiTheme="minorEastAsia" w:hint="eastAsia"/>
          </w:rPr>
          <w:delText>○</w:delText>
        </w:r>
      </w:del>
      <w:r w:rsidR="00172F67" w:rsidRPr="0063177B">
        <w:rPr>
          <w:rFonts w:asciiTheme="minorEastAsia" w:eastAsiaTheme="minorEastAsia" w:hAnsiTheme="minorEastAsia" w:hint="eastAsia"/>
        </w:rPr>
        <w:t>日</w:t>
      </w:r>
    </w:p>
    <w:p w14:paraId="254B9390" w14:textId="77777777" w:rsidR="00172F67" w:rsidRPr="0063177B" w:rsidRDefault="00172F67" w:rsidP="00172F67">
      <w:pPr>
        <w:jc w:val="left"/>
        <w:rPr>
          <w:rFonts w:asciiTheme="minorEastAsia" w:eastAsiaTheme="minorEastAsia" w:hAnsiTheme="minorEastAsia"/>
        </w:rPr>
      </w:pPr>
      <w:r w:rsidRPr="0063177B">
        <w:rPr>
          <w:rFonts w:asciiTheme="minorEastAsia" w:eastAsiaTheme="minorEastAsia" w:hAnsiTheme="minorEastAsia" w:hint="eastAsia"/>
        </w:rPr>
        <w:t>支出負担行為担当官</w:t>
      </w:r>
    </w:p>
    <w:p w14:paraId="5F68B8B8" w14:textId="2FAC82A5" w:rsidR="00172F67" w:rsidRPr="0063177B" w:rsidRDefault="007E0E6E" w:rsidP="00172F67">
      <w:pPr>
        <w:ind w:firstLineChars="100" w:firstLine="240"/>
        <w:jc w:val="left"/>
        <w:rPr>
          <w:rFonts w:asciiTheme="minorEastAsia" w:eastAsiaTheme="minorEastAsia" w:hAnsiTheme="minorEastAsia"/>
        </w:rPr>
      </w:pPr>
      <w:del w:id="4" w:author="作成者">
        <w:r w:rsidDel="00EA56E0">
          <w:rPr>
            <w:rFonts w:asciiTheme="minorEastAsia" w:eastAsiaTheme="minorEastAsia" w:hAnsiTheme="minorEastAsia" w:hint="eastAsia"/>
          </w:rPr>
          <w:delText>（都道府県）</w:delText>
        </w:r>
      </w:del>
      <w:ins w:id="5" w:author="作成者">
        <w:r w:rsidR="00EA56E0">
          <w:rPr>
            <w:rFonts w:asciiTheme="minorEastAsia" w:eastAsiaTheme="minorEastAsia" w:hAnsiTheme="minorEastAsia" w:hint="eastAsia"/>
          </w:rPr>
          <w:t>香川</w:t>
        </w:r>
      </w:ins>
      <w:r w:rsidR="00172F67" w:rsidRPr="0063177B">
        <w:rPr>
          <w:rFonts w:asciiTheme="minorEastAsia" w:eastAsiaTheme="minorEastAsia" w:hAnsiTheme="minorEastAsia" w:hint="eastAsia"/>
        </w:rPr>
        <w:t>労働局総務部長　殿</w:t>
      </w:r>
    </w:p>
    <w:p w14:paraId="4F8342EC" w14:textId="77777777" w:rsidR="00172F67" w:rsidRPr="0063177B" w:rsidRDefault="00172F67" w:rsidP="00172F67">
      <w:pPr>
        <w:wordWrap w:val="0"/>
        <w:ind w:firstLineChars="100" w:firstLine="240"/>
        <w:jc w:val="right"/>
        <w:rPr>
          <w:rFonts w:asciiTheme="minorEastAsia" w:eastAsiaTheme="minorEastAsia" w:hAnsiTheme="minorEastAsia"/>
        </w:rPr>
      </w:pPr>
      <w:r w:rsidRPr="0063177B">
        <w:rPr>
          <w:rFonts w:asciiTheme="minorEastAsia" w:eastAsiaTheme="minorEastAsia" w:hAnsiTheme="minorEastAsia" w:hint="eastAsia"/>
        </w:rPr>
        <w:t xml:space="preserve">協議会等名　　　　　　　　　　　　</w:t>
      </w:r>
    </w:p>
    <w:p w14:paraId="79AB323F" w14:textId="77777777" w:rsidR="00172F67" w:rsidRPr="0063177B" w:rsidRDefault="00172F67" w:rsidP="00172F67">
      <w:pPr>
        <w:wordWrap w:val="0"/>
        <w:ind w:firstLineChars="100" w:firstLine="240"/>
        <w:jc w:val="right"/>
        <w:rPr>
          <w:rFonts w:asciiTheme="minorEastAsia" w:eastAsiaTheme="minorEastAsia" w:hAnsiTheme="minorEastAsia"/>
        </w:rPr>
      </w:pPr>
      <w:r w:rsidRPr="0063177B">
        <w:rPr>
          <w:rFonts w:asciiTheme="minorEastAsia" w:eastAsiaTheme="minorEastAsia" w:hAnsiTheme="minorEastAsia" w:hint="eastAsia"/>
        </w:rPr>
        <w:t>代表者職氏名　　　　　　　　印</w:t>
      </w:r>
      <w:r w:rsidR="008D6B8F">
        <w:rPr>
          <w:rFonts w:asciiTheme="minorEastAsia" w:eastAsiaTheme="minorEastAsia" w:hAnsiTheme="minorEastAsia" w:hint="eastAsia"/>
        </w:rPr>
        <w:t xml:space="preserve">　</w:t>
      </w:r>
    </w:p>
    <w:p w14:paraId="37B384E9" w14:textId="77777777" w:rsidR="00172F67" w:rsidRPr="0063177B" w:rsidRDefault="00172F67" w:rsidP="00EA663D">
      <w:pPr>
        <w:ind w:firstLineChars="2300" w:firstLine="5520"/>
        <w:jc w:val="left"/>
        <w:rPr>
          <w:rFonts w:asciiTheme="minorEastAsia" w:eastAsiaTheme="minorEastAsia" w:hAnsiTheme="minorEastAsia"/>
        </w:rPr>
      </w:pPr>
    </w:p>
    <w:p w14:paraId="7CFEB961" w14:textId="77777777" w:rsidR="00EA663D" w:rsidRPr="0063177B" w:rsidRDefault="00EA663D" w:rsidP="00172F67">
      <w:pPr>
        <w:jc w:val="left"/>
        <w:rPr>
          <w:rFonts w:asciiTheme="minorEastAsia" w:eastAsiaTheme="minorEastAsia" w:hAnsiTheme="minorEastAsia"/>
        </w:rPr>
      </w:pPr>
    </w:p>
    <w:p w14:paraId="531ABD2A" w14:textId="77777777" w:rsidR="00172F67" w:rsidRPr="0063177B" w:rsidRDefault="00172F67" w:rsidP="00172F67">
      <w:pPr>
        <w:jc w:val="center"/>
        <w:rPr>
          <w:rFonts w:asciiTheme="minorEastAsia" w:eastAsiaTheme="minorEastAsia" w:hAnsiTheme="minorEastAsia"/>
          <w:b/>
        </w:rPr>
      </w:pPr>
      <w:r w:rsidRPr="0063177B">
        <w:rPr>
          <w:rFonts w:asciiTheme="minorEastAsia" w:eastAsiaTheme="minorEastAsia" w:hAnsiTheme="minorEastAsia" w:hint="eastAsia"/>
          <w:b/>
          <w:sz w:val="32"/>
          <w:szCs w:val="32"/>
        </w:rPr>
        <w:t>適合証明書</w:t>
      </w:r>
    </w:p>
    <w:p w14:paraId="43D7E912" w14:textId="77777777" w:rsidR="00172F67" w:rsidRPr="0063177B" w:rsidRDefault="00172F67" w:rsidP="00172F67">
      <w:pPr>
        <w:jc w:val="left"/>
        <w:rPr>
          <w:rFonts w:asciiTheme="minorEastAsia" w:eastAsiaTheme="minorEastAsia" w:hAnsiTheme="minorEastAsia"/>
        </w:rPr>
      </w:pPr>
    </w:p>
    <w:p w14:paraId="4D153832" w14:textId="071D2B97" w:rsidR="00172F67" w:rsidRPr="0063177B" w:rsidRDefault="00172F67" w:rsidP="00172F67">
      <w:pPr>
        <w:tabs>
          <w:tab w:val="left" w:pos="567"/>
        </w:tabs>
        <w:ind w:firstLineChars="100" w:firstLine="240"/>
        <w:jc w:val="left"/>
        <w:rPr>
          <w:rFonts w:asciiTheme="minorEastAsia" w:eastAsiaTheme="minorEastAsia" w:hAnsiTheme="minorEastAsia"/>
        </w:rPr>
      </w:pPr>
      <w:r w:rsidRPr="0063177B">
        <w:rPr>
          <w:rFonts w:asciiTheme="minorEastAsia" w:eastAsiaTheme="minorEastAsia" w:hAnsiTheme="minorEastAsia" w:hint="eastAsia"/>
        </w:rPr>
        <w:t>当協議会は、</w:t>
      </w:r>
      <w:r w:rsidR="0063177B" w:rsidRPr="0063177B">
        <w:rPr>
          <w:rFonts w:asciiTheme="minorEastAsia" w:eastAsiaTheme="minorEastAsia" w:hAnsiTheme="minorEastAsia" w:hint="eastAsia"/>
        </w:rPr>
        <w:t>生涯現役地域づくり環境整備事業</w:t>
      </w:r>
      <w:r w:rsidRPr="0063177B">
        <w:rPr>
          <w:rFonts w:asciiTheme="minorEastAsia" w:eastAsiaTheme="minorEastAsia" w:hAnsiTheme="minorEastAsia" w:hint="eastAsia"/>
        </w:rPr>
        <w:t>（</w:t>
      </w:r>
      <w:r w:rsidR="0089159D">
        <w:rPr>
          <w:rFonts w:asciiTheme="minorEastAsia" w:eastAsiaTheme="minorEastAsia" w:hAnsiTheme="minorEastAsia" w:hint="eastAsia"/>
        </w:rPr>
        <w:t>令和８年度開始分</w:t>
      </w:r>
      <w:r w:rsidRPr="0063177B">
        <w:rPr>
          <w:rFonts w:asciiTheme="minorEastAsia" w:eastAsiaTheme="minorEastAsia" w:hAnsiTheme="minorEastAsia" w:hint="eastAsia"/>
        </w:rPr>
        <w:t>）</w:t>
      </w:r>
      <w:r w:rsidRPr="0063177B">
        <w:rPr>
          <w:rFonts w:asciiTheme="minorEastAsia" w:eastAsiaTheme="minorEastAsia" w:hAnsiTheme="minorEastAsia"/>
        </w:rPr>
        <w:t>に係る</w:t>
      </w:r>
      <w:r w:rsidRPr="0063177B">
        <w:rPr>
          <w:rFonts w:asciiTheme="minorEastAsia" w:eastAsiaTheme="minorEastAsia" w:hAnsiTheme="minorEastAsia" w:hint="eastAsia"/>
        </w:rPr>
        <w:t>企画競争に参加するに当たり、下記の事実に相違がないこと及び事実に相違があった場合は速やかに通知することを誓約します。</w:t>
      </w:r>
    </w:p>
    <w:p w14:paraId="4219BC24" w14:textId="77777777" w:rsidR="00172F67" w:rsidRPr="0063177B" w:rsidRDefault="00172F67" w:rsidP="00172F67">
      <w:pPr>
        <w:ind w:firstLineChars="100" w:firstLine="240"/>
        <w:jc w:val="left"/>
        <w:rPr>
          <w:rFonts w:asciiTheme="minorEastAsia" w:eastAsiaTheme="minorEastAsia" w:hAnsiTheme="minorEastAsia"/>
        </w:rPr>
      </w:pPr>
      <w:r w:rsidRPr="0063177B">
        <w:rPr>
          <w:rFonts w:asciiTheme="minorEastAsia" w:eastAsiaTheme="minorEastAsia" w:hAnsiTheme="minorEastAsia" w:hint="eastAsia"/>
        </w:rPr>
        <w:t>また、事実を確認するために関係書類の提示・提出を求められたときは、速やかに対応することを確約いたします。</w:t>
      </w:r>
    </w:p>
    <w:p w14:paraId="70539315" w14:textId="77777777" w:rsidR="00172F67" w:rsidRPr="0063177B" w:rsidRDefault="00172F67" w:rsidP="00172F67">
      <w:pPr>
        <w:ind w:firstLineChars="100" w:firstLine="240"/>
        <w:jc w:val="left"/>
        <w:rPr>
          <w:rFonts w:asciiTheme="minorEastAsia" w:eastAsiaTheme="minorEastAsia" w:hAnsiTheme="minorEastAsia"/>
        </w:rPr>
      </w:pPr>
    </w:p>
    <w:p w14:paraId="513E7CF2" w14:textId="77777777" w:rsidR="00172F67" w:rsidRPr="0063177B" w:rsidRDefault="00172F67" w:rsidP="00172F67">
      <w:pPr>
        <w:pStyle w:val="af5"/>
      </w:pPr>
      <w:r w:rsidRPr="0063177B">
        <w:rPr>
          <w:rFonts w:hint="eastAsia"/>
        </w:rPr>
        <w:t>記</w:t>
      </w:r>
    </w:p>
    <w:p w14:paraId="654C348A" w14:textId="77777777" w:rsidR="00172F67" w:rsidRPr="0063177B" w:rsidRDefault="00172F67" w:rsidP="00172F67">
      <w:pPr>
        <w:wordWrap w:val="0"/>
        <w:overflowPunct/>
        <w:autoSpaceDE w:val="0"/>
        <w:autoSpaceDN w:val="0"/>
        <w:spacing w:line="302" w:lineRule="exact"/>
        <w:textAlignment w:val="auto"/>
        <w:rPr>
          <w:rFonts w:asciiTheme="minorEastAsia" w:eastAsiaTheme="minorEastAsia" w:hAnsiTheme="minorEastAsia" w:cs="ＭＳ ゴシック"/>
          <w:color w:val="auto"/>
          <w:spacing w:val="-6"/>
          <w:sz w:val="22"/>
          <w:szCs w:val="22"/>
        </w:rPr>
      </w:pPr>
    </w:p>
    <w:p w14:paraId="3788902A" w14:textId="77777777" w:rsidR="00172F67" w:rsidRPr="0063177B" w:rsidRDefault="00A03A1B" w:rsidP="00172F67">
      <w:pPr>
        <w:wordWrap w:val="0"/>
        <w:overflowPunct/>
        <w:autoSpaceDE w:val="0"/>
        <w:autoSpaceDN w:val="0"/>
        <w:spacing w:line="302" w:lineRule="exact"/>
        <w:ind w:left="228" w:hangingChars="100" w:hanging="228"/>
        <w:textAlignment w:val="auto"/>
        <w:rPr>
          <w:rFonts w:asciiTheme="minorEastAsia" w:eastAsiaTheme="minorEastAsia" w:hAnsiTheme="minorEastAsia" w:cs="ＭＳ ゴシック"/>
          <w:spacing w:val="-4"/>
        </w:rPr>
      </w:pPr>
      <w:r w:rsidRPr="0063177B">
        <w:rPr>
          <w:rFonts w:asciiTheme="minorEastAsia" w:eastAsiaTheme="minorEastAsia" w:hAnsiTheme="minorEastAsia" w:cs="ＭＳ ゴシック" w:hint="eastAsia"/>
          <w:color w:val="auto"/>
          <w:spacing w:val="-6"/>
        </w:rPr>
        <w:t>１</w:t>
      </w:r>
      <w:r w:rsidR="00172F67" w:rsidRPr="0063177B">
        <w:rPr>
          <w:rFonts w:asciiTheme="minorEastAsia" w:eastAsiaTheme="minorEastAsia" w:hAnsiTheme="minorEastAsia" w:cs="ＭＳ ゴシック" w:hint="eastAsia"/>
          <w:color w:val="auto"/>
          <w:spacing w:val="-6"/>
        </w:rPr>
        <w:t xml:space="preserve">　</w:t>
      </w:r>
      <w:r w:rsidR="00172F67" w:rsidRPr="0063177B">
        <w:rPr>
          <w:rFonts w:asciiTheme="minorEastAsia" w:eastAsiaTheme="minorEastAsia" w:hAnsiTheme="minorEastAsia" w:cs="ＭＳ ゴシック" w:hint="eastAsia"/>
          <w:spacing w:val="-4"/>
        </w:rPr>
        <w:t>予算決算及び会計令第</w:t>
      </w:r>
      <w:r w:rsidR="008A1F0E" w:rsidRPr="0063177B">
        <w:rPr>
          <w:rFonts w:asciiTheme="minorEastAsia" w:eastAsiaTheme="minorEastAsia" w:hAnsiTheme="minorEastAsia" w:cs="ＭＳ ゴシック" w:hint="eastAsia"/>
          <w:spacing w:val="-4"/>
        </w:rPr>
        <w:t>70</w:t>
      </w:r>
      <w:r w:rsidR="00172F67" w:rsidRPr="0063177B">
        <w:rPr>
          <w:rFonts w:asciiTheme="minorEastAsia" w:eastAsiaTheme="minorEastAsia" w:hAnsiTheme="minorEastAsia" w:cs="ＭＳ ゴシック" w:hint="eastAsia"/>
          <w:spacing w:val="-4"/>
        </w:rPr>
        <w:t>条及び第71条の規定に該当しない者であること。なお、未成年、被保佐人又は被補助人であっても、契約締結のために必要な同意を得ている者は除くものとする。</w:t>
      </w:r>
    </w:p>
    <w:p w14:paraId="0D0F62AB" w14:textId="77777777" w:rsidR="00172F67" w:rsidRPr="0063177B" w:rsidRDefault="00172F67" w:rsidP="00172F67">
      <w:pPr>
        <w:wordWrap w:val="0"/>
        <w:overflowPunct/>
        <w:autoSpaceDE w:val="0"/>
        <w:autoSpaceDN w:val="0"/>
        <w:spacing w:line="302" w:lineRule="exact"/>
        <w:ind w:left="228" w:hangingChars="100" w:hanging="228"/>
        <w:textAlignment w:val="auto"/>
        <w:rPr>
          <w:rFonts w:asciiTheme="minorEastAsia" w:eastAsiaTheme="minorEastAsia" w:hAnsiTheme="minorEastAsia" w:cs="ＭＳ ゴシック"/>
          <w:color w:val="auto"/>
          <w:spacing w:val="-6"/>
        </w:rPr>
      </w:pPr>
    </w:p>
    <w:p w14:paraId="2248F192" w14:textId="77777777" w:rsidR="00172F67" w:rsidRPr="0063177B" w:rsidRDefault="00A03A1B" w:rsidP="00172F67">
      <w:pPr>
        <w:ind w:left="464" w:hangingChars="200" w:hanging="464"/>
        <w:jc w:val="left"/>
        <w:rPr>
          <w:rFonts w:asciiTheme="minorEastAsia" w:eastAsiaTheme="minorEastAsia" w:hAnsiTheme="minorEastAsia" w:cs="ＭＳ ゴシック"/>
          <w:spacing w:val="-4"/>
        </w:rPr>
      </w:pPr>
      <w:r w:rsidRPr="0063177B">
        <w:rPr>
          <w:rFonts w:asciiTheme="minorEastAsia" w:eastAsiaTheme="minorEastAsia" w:hAnsiTheme="minorEastAsia" w:cs="ＭＳ ゴシック" w:hint="eastAsia"/>
          <w:spacing w:val="-4"/>
        </w:rPr>
        <w:t>２</w:t>
      </w:r>
      <w:r w:rsidR="00172F67" w:rsidRPr="0063177B">
        <w:rPr>
          <w:rFonts w:asciiTheme="minorEastAsia" w:eastAsiaTheme="minorEastAsia" w:hAnsiTheme="minorEastAsia" w:cs="ＭＳ ゴシック" w:hint="eastAsia"/>
          <w:spacing w:val="-4"/>
        </w:rPr>
        <w:t xml:space="preserve">　厚生労働省から指名停止の措置を受けている期間中の者でないこと。</w:t>
      </w:r>
    </w:p>
    <w:p w14:paraId="63683166" w14:textId="77777777" w:rsidR="00172F67" w:rsidRPr="0063177B" w:rsidRDefault="00172F67" w:rsidP="00172F67">
      <w:pPr>
        <w:ind w:left="464" w:hangingChars="200" w:hanging="464"/>
        <w:jc w:val="left"/>
        <w:rPr>
          <w:rFonts w:asciiTheme="minorEastAsia" w:eastAsiaTheme="minorEastAsia" w:hAnsiTheme="minorEastAsia"/>
          <w:spacing w:val="-4"/>
        </w:rPr>
      </w:pPr>
    </w:p>
    <w:p w14:paraId="2F3BFB36" w14:textId="314EFAAD" w:rsidR="00172F67" w:rsidRPr="0063177B" w:rsidRDefault="00A03A1B" w:rsidP="00172F67">
      <w:pPr>
        <w:ind w:left="232" w:hangingChars="100" w:hanging="232"/>
        <w:jc w:val="left"/>
        <w:rPr>
          <w:rFonts w:asciiTheme="minorEastAsia" w:eastAsiaTheme="minorEastAsia" w:hAnsiTheme="minorEastAsia" w:cs="ＭＳ ゴシック"/>
          <w:spacing w:val="-4"/>
        </w:rPr>
      </w:pPr>
      <w:r w:rsidRPr="0063177B">
        <w:rPr>
          <w:rFonts w:asciiTheme="minorEastAsia" w:eastAsiaTheme="minorEastAsia" w:hAnsiTheme="minorEastAsia" w:cs="ＭＳ ゴシック" w:hint="eastAsia"/>
          <w:spacing w:val="-4"/>
        </w:rPr>
        <w:t>３</w:t>
      </w:r>
      <w:r w:rsidR="00172F67" w:rsidRPr="0063177B">
        <w:rPr>
          <w:rFonts w:asciiTheme="minorEastAsia" w:eastAsiaTheme="minorEastAsia" w:hAnsiTheme="minorEastAsia" w:cs="ＭＳ ゴシック" w:hint="eastAsia"/>
          <w:spacing w:val="-4"/>
        </w:rPr>
        <w:t xml:space="preserve">　労働保険及び厚生年金保険・全国健康保険協会管掌健康保険・船員保険又は国民年金の未適用及びこれらに係る保険料の滞納がないこと（企画</w:t>
      </w:r>
      <w:r w:rsidR="008A1F0E" w:rsidRPr="0063177B">
        <w:rPr>
          <w:rFonts w:asciiTheme="minorEastAsia" w:eastAsiaTheme="minorEastAsia" w:hAnsiTheme="minorEastAsia" w:cs="ＭＳ ゴシック" w:hint="eastAsia"/>
          <w:spacing w:val="-4"/>
        </w:rPr>
        <w:t>書提出期限の直近</w:t>
      </w:r>
      <w:r w:rsidR="00F62EC5">
        <w:rPr>
          <w:rFonts w:asciiTheme="minorEastAsia" w:eastAsiaTheme="minorEastAsia" w:hAnsiTheme="minorEastAsia" w:cs="ＭＳ ゴシック" w:hint="eastAsia"/>
          <w:spacing w:val="-4"/>
        </w:rPr>
        <w:t>２</w:t>
      </w:r>
      <w:r w:rsidR="00172F67" w:rsidRPr="0063177B">
        <w:rPr>
          <w:rFonts w:asciiTheme="minorEastAsia" w:eastAsiaTheme="minorEastAsia" w:hAnsiTheme="minorEastAsia" w:cs="ＭＳ ゴシック" w:hint="eastAsia"/>
          <w:spacing w:val="-4"/>
        </w:rPr>
        <w:t>年間の保険料の滞納がないこと。）。</w:t>
      </w:r>
    </w:p>
    <w:p w14:paraId="2B210256" w14:textId="77777777" w:rsidR="00172F67" w:rsidRPr="0063177B" w:rsidRDefault="00172F67" w:rsidP="00172F67">
      <w:pPr>
        <w:jc w:val="left"/>
        <w:rPr>
          <w:rFonts w:asciiTheme="minorEastAsia" w:eastAsiaTheme="minorEastAsia" w:hAnsiTheme="minorEastAsia" w:cs="ＭＳ ゴシック"/>
          <w:spacing w:val="-4"/>
        </w:rPr>
      </w:pPr>
    </w:p>
    <w:p w14:paraId="2C636E2B" w14:textId="77777777" w:rsidR="00172F67" w:rsidRPr="0063177B" w:rsidRDefault="00A03A1B" w:rsidP="00172F67">
      <w:pPr>
        <w:jc w:val="left"/>
        <w:rPr>
          <w:rFonts w:asciiTheme="minorEastAsia" w:eastAsiaTheme="minorEastAsia" w:hAnsiTheme="minorEastAsia" w:cs="ＭＳ ゴシック"/>
          <w:spacing w:val="-4"/>
        </w:rPr>
      </w:pPr>
      <w:r w:rsidRPr="0063177B">
        <w:rPr>
          <w:rFonts w:asciiTheme="minorEastAsia" w:eastAsiaTheme="minorEastAsia" w:hAnsiTheme="minorEastAsia" w:cs="ＭＳ ゴシック" w:hint="eastAsia"/>
          <w:spacing w:val="-4"/>
        </w:rPr>
        <w:t>４</w:t>
      </w:r>
      <w:r w:rsidR="00172F67" w:rsidRPr="0063177B">
        <w:rPr>
          <w:rFonts w:asciiTheme="minorEastAsia" w:eastAsiaTheme="minorEastAsia" w:hAnsiTheme="minorEastAsia" w:cs="ＭＳ ゴシック" w:hint="eastAsia"/>
          <w:spacing w:val="-4"/>
        </w:rPr>
        <w:t xml:space="preserve">　その他以下の条件を満たすこと。</w:t>
      </w:r>
    </w:p>
    <w:p w14:paraId="7D8621B0" w14:textId="067790D3" w:rsidR="00172F67" w:rsidRPr="0063177B" w:rsidRDefault="008A1F0E" w:rsidP="00172F67">
      <w:pPr>
        <w:ind w:left="464" w:hangingChars="200" w:hanging="464"/>
        <w:jc w:val="left"/>
        <w:rPr>
          <w:rFonts w:asciiTheme="minorEastAsia" w:eastAsiaTheme="minorEastAsia" w:hAnsiTheme="minorEastAsia" w:cs="ＭＳ ゴシック"/>
          <w:spacing w:val="-4"/>
        </w:rPr>
      </w:pPr>
      <w:r w:rsidRPr="0063177B">
        <w:rPr>
          <w:rFonts w:asciiTheme="minorEastAsia" w:eastAsiaTheme="minorEastAsia" w:hAnsiTheme="minorEastAsia" w:cs="ＭＳ ゴシック" w:hint="eastAsia"/>
          <w:spacing w:val="-4"/>
        </w:rPr>
        <w:t>（</w:t>
      </w:r>
      <w:r w:rsidR="00A03A1B" w:rsidRPr="0063177B">
        <w:rPr>
          <w:rFonts w:asciiTheme="minorEastAsia" w:eastAsiaTheme="minorEastAsia" w:hAnsiTheme="minorEastAsia" w:cs="ＭＳ ゴシック" w:hint="eastAsia"/>
          <w:spacing w:val="-4"/>
        </w:rPr>
        <w:t>１</w:t>
      </w:r>
      <w:r w:rsidR="00172F67" w:rsidRPr="0063177B">
        <w:rPr>
          <w:rFonts w:asciiTheme="minorEastAsia" w:eastAsiaTheme="minorEastAsia" w:hAnsiTheme="minorEastAsia" w:cs="ＭＳ ゴシック" w:hint="eastAsia"/>
          <w:spacing w:val="-4"/>
        </w:rPr>
        <w:t>）高年齢者等の雇用の安定等に関する法律法（昭和</w:t>
      </w:r>
      <w:r w:rsidR="00172F67" w:rsidRPr="0063177B">
        <w:rPr>
          <w:rFonts w:asciiTheme="minorEastAsia" w:eastAsiaTheme="minorEastAsia" w:hAnsiTheme="minorEastAsia" w:cs="ＭＳ ゴシック"/>
          <w:spacing w:val="-4"/>
        </w:rPr>
        <w:t>46年法律第68号。）第35条第１項に定める協議会、又は</w:t>
      </w:r>
      <w:r w:rsidR="00693EB0">
        <w:rPr>
          <w:rFonts w:asciiTheme="minorEastAsia" w:eastAsiaTheme="minorEastAsia" w:hAnsiTheme="minorEastAsia" w:cs="ＭＳ ゴシック" w:hint="eastAsia"/>
          <w:spacing w:val="-4"/>
        </w:rPr>
        <w:t>協議会</w:t>
      </w:r>
      <w:r w:rsidR="002D336D">
        <w:rPr>
          <w:rFonts w:asciiTheme="minorEastAsia" w:eastAsiaTheme="minorEastAsia" w:hAnsiTheme="minorEastAsia" w:cs="ＭＳ ゴシック" w:hint="eastAsia"/>
          <w:spacing w:val="-4"/>
        </w:rPr>
        <w:t>設立準備会</w:t>
      </w:r>
      <w:r w:rsidR="00172F67" w:rsidRPr="0063177B">
        <w:rPr>
          <w:rFonts w:asciiTheme="minorEastAsia" w:eastAsiaTheme="minorEastAsia" w:hAnsiTheme="minorEastAsia" w:cs="ＭＳ ゴシック"/>
          <w:spacing w:val="-4"/>
        </w:rPr>
        <w:t>（以下「協議会等」という。）であること。</w:t>
      </w:r>
    </w:p>
    <w:p w14:paraId="1DC75460" w14:textId="22B3074F" w:rsidR="00172F67" w:rsidRPr="0063177B" w:rsidRDefault="008A1F0E" w:rsidP="00172F67">
      <w:pPr>
        <w:ind w:left="464" w:hangingChars="200" w:hanging="464"/>
        <w:jc w:val="left"/>
        <w:rPr>
          <w:rFonts w:asciiTheme="minorEastAsia" w:eastAsiaTheme="minorEastAsia" w:hAnsiTheme="minorEastAsia" w:cs="ＭＳ ゴシック"/>
          <w:spacing w:val="-4"/>
        </w:rPr>
      </w:pPr>
      <w:r w:rsidRPr="0063177B">
        <w:rPr>
          <w:rFonts w:asciiTheme="minorEastAsia" w:eastAsiaTheme="minorEastAsia" w:hAnsiTheme="minorEastAsia" w:cs="ＭＳ ゴシック" w:hint="eastAsia"/>
          <w:spacing w:val="-4"/>
        </w:rPr>
        <w:t>（</w:t>
      </w:r>
      <w:r w:rsidR="00A03A1B" w:rsidRPr="0063177B">
        <w:rPr>
          <w:rFonts w:asciiTheme="minorEastAsia" w:eastAsiaTheme="minorEastAsia" w:hAnsiTheme="minorEastAsia" w:cs="ＭＳ ゴシック" w:hint="eastAsia"/>
          <w:spacing w:val="-4"/>
        </w:rPr>
        <w:t>２</w:t>
      </w:r>
      <w:r w:rsidR="00172F67" w:rsidRPr="0063177B">
        <w:rPr>
          <w:rFonts w:asciiTheme="minorEastAsia" w:eastAsiaTheme="minorEastAsia" w:hAnsiTheme="minorEastAsia" w:cs="ＭＳ ゴシック" w:hint="eastAsia"/>
          <w:spacing w:val="-4"/>
        </w:rPr>
        <w:t>）</w:t>
      </w:r>
      <w:r w:rsidR="00172F67" w:rsidRPr="0063177B">
        <w:rPr>
          <w:rFonts w:asciiTheme="minorEastAsia" w:eastAsiaTheme="minorEastAsia" w:hAnsiTheme="minorEastAsia" w:cs="ＭＳ ゴシック"/>
          <w:spacing w:val="-4"/>
        </w:rPr>
        <w:t>本事業を適正に実施するための組織体制</w:t>
      </w:r>
      <w:r w:rsidR="00172F67" w:rsidRPr="0063177B">
        <w:rPr>
          <w:rFonts w:asciiTheme="minorEastAsia" w:eastAsiaTheme="minorEastAsia" w:hAnsiTheme="minorEastAsia" w:cs="ＭＳ ゴシック" w:hint="eastAsia"/>
          <w:spacing w:val="-4"/>
        </w:rPr>
        <w:t>を有するとともに</w:t>
      </w:r>
      <w:r w:rsidR="00172F67" w:rsidRPr="0063177B">
        <w:rPr>
          <w:rFonts w:asciiTheme="minorEastAsia" w:eastAsiaTheme="minorEastAsia" w:hAnsiTheme="minorEastAsia" w:cs="ＭＳ ゴシック"/>
          <w:spacing w:val="-4"/>
        </w:rPr>
        <w:t>、</w:t>
      </w:r>
      <w:r w:rsidR="00172F67" w:rsidRPr="0063177B">
        <w:rPr>
          <w:rFonts w:asciiTheme="minorEastAsia" w:eastAsiaTheme="minorEastAsia" w:hAnsiTheme="minorEastAsia" w:cs="ＭＳ ゴシック" w:hint="eastAsia"/>
          <w:spacing w:val="-4"/>
        </w:rPr>
        <w:t>協議会の運営に係る規約及び会計事務の適切な取扱いに係る規定を整備する協議会</w:t>
      </w:r>
      <w:r w:rsidR="002D336D">
        <w:rPr>
          <w:rFonts w:asciiTheme="minorEastAsia" w:eastAsiaTheme="minorEastAsia" w:hAnsiTheme="minorEastAsia" w:cs="ＭＳ ゴシック" w:hint="eastAsia"/>
          <w:spacing w:val="-4"/>
        </w:rPr>
        <w:t>等</w:t>
      </w:r>
      <w:r w:rsidR="00172F67" w:rsidRPr="0063177B">
        <w:rPr>
          <w:rFonts w:asciiTheme="minorEastAsia" w:eastAsiaTheme="minorEastAsia" w:hAnsiTheme="minorEastAsia" w:cs="ＭＳ ゴシック"/>
          <w:spacing w:val="-4"/>
        </w:rPr>
        <w:t>であること。</w:t>
      </w:r>
    </w:p>
    <w:p w14:paraId="32D39CAD" w14:textId="77777777" w:rsidR="00C26410" w:rsidRPr="00A47EBE" w:rsidRDefault="00C26410" w:rsidP="00034B30">
      <w:pPr>
        <w:widowControl/>
        <w:overflowPunct/>
        <w:adjustRightInd/>
        <w:jc w:val="left"/>
        <w:textAlignment w:val="auto"/>
        <w:rPr>
          <w:rFonts w:asciiTheme="minorEastAsia" w:eastAsiaTheme="minorEastAsia" w:hAnsiTheme="minorEastAsia" w:cs="ＭＳ ゴシック"/>
        </w:rPr>
      </w:pPr>
    </w:p>
    <w:sectPr w:rsidR="00C26410" w:rsidRPr="00A47EBE" w:rsidSect="00F570D0">
      <w:headerReference w:type="default" r:id="rId11"/>
      <w:footerReference w:type="default" r:id="rId12"/>
      <w:type w:val="continuous"/>
      <w:pgSz w:w="11906" w:h="16838"/>
      <w:pgMar w:top="1134" w:right="1134" w:bottom="1134" w:left="1134" w:header="720" w:footer="720" w:gutter="0"/>
      <w:pgNumType w:start="1"/>
      <w:cols w:space="720"/>
      <w:noEndnote/>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7AD67" w14:textId="77777777" w:rsidR="00B6572F" w:rsidRDefault="00B6572F" w:rsidP="00FA4825">
      <w:r>
        <w:separator/>
      </w:r>
    </w:p>
  </w:endnote>
  <w:endnote w:type="continuationSeparator" w:id="0">
    <w:p w14:paraId="352B287B" w14:textId="77777777" w:rsidR="00B6572F" w:rsidRDefault="00B6572F" w:rsidP="00FA4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4FCB3" w14:textId="77777777" w:rsidR="0017791A" w:rsidRDefault="0017791A" w:rsidP="00123EC2">
    <w:pPr>
      <w:pStyle w:val="a5"/>
      <w:tabs>
        <w:tab w:val="clear" w:pos="4252"/>
        <w:tab w:val="clear" w:pos="8504"/>
        <w:tab w:val="left" w:pos="12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CA3D0" w14:textId="77777777" w:rsidR="00B6572F" w:rsidRDefault="00B6572F">
      <w:r>
        <w:rPr>
          <w:rFonts w:hAnsi="Times New Roman" w:cs="Times New Roman"/>
          <w:color w:val="auto"/>
          <w:sz w:val="2"/>
          <w:szCs w:val="2"/>
        </w:rPr>
        <w:continuationSeparator/>
      </w:r>
    </w:p>
  </w:footnote>
  <w:footnote w:type="continuationSeparator" w:id="0">
    <w:p w14:paraId="002F490C" w14:textId="77777777" w:rsidR="00B6572F" w:rsidRDefault="00B6572F" w:rsidP="00FA4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F1CFF" w14:textId="77777777" w:rsidR="0017791A" w:rsidRPr="004C7F2B" w:rsidRDefault="0017791A" w:rsidP="004C7F2B">
    <w:pPr>
      <w:pStyle w:val="a3"/>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56F"/>
    <w:multiLevelType w:val="hybridMultilevel"/>
    <w:tmpl w:val="F9E09462"/>
    <w:lvl w:ilvl="0" w:tplc="0058926E">
      <w:start w:val="2"/>
      <w:numFmt w:val="bullet"/>
      <w:lvlText w:val="※"/>
      <w:lvlJc w:val="left"/>
      <w:pPr>
        <w:ind w:left="1082" w:hanging="360"/>
      </w:pPr>
      <w:rPr>
        <w:rFonts w:ascii="ＭＳ 明朝" w:eastAsia="ＭＳ 明朝" w:hAnsi="ＭＳ 明朝" w:hint="eastAsia"/>
      </w:rPr>
    </w:lvl>
    <w:lvl w:ilvl="1" w:tplc="0409000B" w:tentative="1">
      <w:start w:val="1"/>
      <w:numFmt w:val="bullet"/>
      <w:lvlText w:val=""/>
      <w:lvlJc w:val="left"/>
      <w:pPr>
        <w:ind w:left="1562" w:hanging="420"/>
      </w:pPr>
      <w:rPr>
        <w:rFonts w:ascii="Wingdings" w:hAnsi="Wingdings" w:hint="default"/>
      </w:rPr>
    </w:lvl>
    <w:lvl w:ilvl="2" w:tplc="0409000D" w:tentative="1">
      <w:start w:val="1"/>
      <w:numFmt w:val="bullet"/>
      <w:lvlText w:val=""/>
      <w:lvlJc w:val="left"/>
      <w:pPr>
        <w:ind w:left="1982" w:hanging="420"/>
      </w:pPr>
      <w:rPr>
        <w:rFonts w:ascii="Wingdings" w:hAnsi="Wingdings" w:hint="default"/>
      </w:rPr>
    </w:lvl>
    <w:lvl w:ilvl="3" w:tplc="04090001" w:tentative="1">
      <w:start w:val="1"/>
      <w:numFmt w:val="bullet"/>
      <w:lvlText w:val=""/>
      <w:lvlJc w:val="left"/>
      <w:pPr>
        <w:ind w:left="2402" w:hanging="420"/>
      </w:pPr>
      <w:rPr>
        <w:rFonts w:ascii="Wingdings" w:hAnsi="Wingdings" w:hint="default"/>
      </w:rPr>
    </w:lvl>
    <w:lvl w:ilvl="4" w:tplc="0409000B" w:tentative="1">
      <w:start w:val="1"/>
      <w:numFmt w:val="bullet"/>
      <w:lvlText w:val=""/>
      <w:lvlJc w:val="left"/>
      <w:pPr>
        <w:ind w:left="2822" w:hanging="420"/>
      </w:pPr>
      <w:rPr>
        <w:rFonts w:ascii="Wingdings" w:hAnsi="Wingdings" w:hint="default"/>
      </w:rPr>
    </w:lvl>
    <w:lvl w:ilvl="5" w:tplc="0409000D" w:tentative="1">
      <w:start w:val="1"/>
      <w:numFmt w:val="bullet"/>
      <w:lvlText w:val=""/>
      <w:lvlJc w:val="left"/>
      <w:pPr>
        <w:ind w:left="3242" w:hanging="420"/>
      </w:pPr>
      <w:rPr>
        <w:rFonts w:ascii="Wingdings" w:hAnsi="Wingdings" w:hint="default"/>
      </w:rPr>
    </w:lvl>
    <w:lvl w:ilvl="6" w:tplc="04090001" w:tentative="1">
      <w:start w:val="1"/>
      <w:numFmt w:val="bullet"/>
      <w:lvlText w:val=""/>
      <w:lvlJc w:val="left"/>
      <w:pPr>
        <w:ind w:left="3662" w:hanging="420"/>
      </w:pPr>
      <w:rPr>
        <w:rFonts w:ascii="Wingdings" w:hAnsi="Wingdings" w:hint="default"/>
      </w:rPr>
    </w:lvl>
    <w:lvl w:ilvl="7" w:tplc="0409000B" w:tentative="1">
      <w:start w:val="1"/>
      <w:numFmt w:val="bullet"/>
      <w:lvlText w:val=""/>
      <w:lvlJc w:val="left"/>
      <w:pPr>
        <w:ind w:left="4082" w:hanging="420"/>
      </w:pPr>
      <w:rPr>
        <w:rFonts w:ascii="Wingdings" w:hAnsi="Wingdings" w:hint="default"/>
      </w:rPr>
    </w:lvl>
    <w:lvl w:ilvl="8" w:tplc="0409000D" w:tentative="1">
      <w:start w:val="1"/>
      <w:numFmt w:val="bullet"/>
      <w:lvlText w:val=""/>
      <w:lvlJc w:val="left"/>
      <w:pPr>
        <w:ind w:left="4502" w:hanging="420"/>
      </w:pPr>
      <w:rPr>
        <w:rFonts w:ascii="Wingdings" w:hAnsi="Wingdings" w:hint="default"/>
      </w:rPr>
    </w:lvl>
  </w:abstractNum>
  <w:abstractNum w:abstractNumId="1" w15:restartNumberingAfterBreak="0">
    <w:nsid w:val="04FD0999"/>
    <w:multiLevelType w:val="hybridMultilevel"/>
    <w:tmpl w:val="EFD6A986"/>
    <w:lvl w:ilvl="0" w:tplc="6EE4A2C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E96C46"/>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C3159F"/>
    <w:multiLevelType w:val="hybridMultilevel"/>
    <w:tmpl w:val="5248E3FA"/>
    <w:lvl w:ilvl="0" w:tplc="ABFEAE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8A7364"/>
    <w:multiLevelType w:val="hybridMultilevel"/>
    <w:tmpl w:val="19AA1806"/>
    <w:lvl w:ilvl="0" w:tplc="21482658">
      <w:start w:val="1"/>
      <w:numFmt w:val="decimalFullWidth"/>
      <w:lvlText w:val="（%1）"/>
      <w:lvlJc w:val="left"/>
      <w:pPr>
        <w:ind w:left="1200" w:hanging="720"/>
      </w:pPr>
      <w:rPr>
        <w:rFonts w:ascii="ＭＳ 明朝" w:eastAsia="ＭＳ 明朝" w:hAnsi="ＭＳ ゴシック" w:cs="ＭＳ ゴシック"/>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0FDE6808"/>
    <w:multiLevelType w:val="hybridMultilevel"/>
    <w:tmpl w:val="AF2A8382"/>
    <w:lvl w:ilvl="0" w:tplc="36EC834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6" w15:restartNumberingAfterBreak="0">
    <w:nsid w:val="133A434B"/>
    <w:multiLevelType w:val="hybridMultilevel"/>
    <w:tmpl w:val="EF424480"/>
    <w:lvl w:ilvl="0" w:tplc="12B40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990654"/>
    <w:multiLevelType w:val="hybridMultilevel"/>
    <w:tmpl w:val="3D648EDA"/>
    <w:lvl w:ilvl="0" w:tplc="DDB857EA">
      <w:start w:val="1"/>
      <w:numFmt w:val="decimal"/>
      <w:lvlText w:val="(%1)"/>
      <w:lvlJc w:val="left"/>
      <w:pPr>
        <w:ind w:left="850" w:hanging="360"/>
      </w:pPr>
    </w:lvl>
    <w:lvl w:ilvl="1" w:tplc="04090017">
      <w:start w:val="1"/>
      <w:numFmt w:val="aiueoFullWidth"/>
      <w:lvlText w:val="(%2)"/>
      <w:lvlJc w:val="left"/>
      <w:pPr>
        <w:ind w:left="1330" w:hanging="420"/>
      </w:pPr>
    </w:lvl>
    <w:lvl w:ilvl="2" w:tplc="04090011">
      <w:start w:val="1"/>
      <w:numFmt w:val="decimalEnclosedCircle"/>
      <w:lvlText w:val="%3"/>
      <w:lvlJc w:val="left"/>
      <w:pPr>
        <w:ind w:left="1750" w:hanging="420"/>
      </w:pPr>
    </w:lvl>
    <w:lvl w:ilvl="3" w:tplc="0409000F">
      <w:start w:val="1"/>
      <w:numFmt w:val="decimal"/>
      <w:lvlText w:val="%4."/>
      <w:lvlJc w:val="left"/>
      <w:pPr>
        <w:ind w:left="2170" w:hanging="420"/>
      </w:pPr>
    </w:lvl>
    <w:lvl w:ilvl="4" w:tplc="04090017">
      <w:start w:val="1"/>
      <w:numFmt w:val="aiueoFullWidth"/>
      <w:lvlText w:val="(%5)"/>
      <w:lvlJc w:val="left"/>
      <w:pPr>
        <w:ind w:left="2590" w:hanging="420"/>
      </w:pPr>
    </w:lvl>
    <w:lvl w:ilvl="5" w:tplc="04090011">
      <w:start w:val="1"/>
      <w:numFmt w:val="decimalEnclosedCircle"/>
      <w:lvlText w:val="%6"/>
      <w:lvlJc w:val="left"/>
      <w:pPr>
        <w:ind w:left="3010" w:hanging="420"/>
      </w:pPr>
    </w:lvl>
    <w:lvl w:ilvl="6" w:tplc="0409000F">
      <w:start w:val="1"/>
      <w:numFmt w:val="decimal"/>
      <w:lvlText w:val="%7."/>
      <w:lvlJc w:val="left"/>
      <w:pPr>
        <w:ind w:left="3430" w:hanging="420"/>
      </w:pPr>
    </w:lvl>
    <w:lvl w:ilvl="7" w:tplc="04090017">
      <w:start w:val="1"/>
      <w:numFmt w:val="aiueoFullWidth"/>
      <w:lvlText w:val="(%8)"/>
      <w:lvlJc w:val="left"/>
      <w:pPr>
        <w:ind w:left="3850" w:hanging="420"/>
      </w:pPr>
    </w:lvl>
    <w:lvl w:ilvl="8" w:tplc="04090011">
      <w:start w:val="1"/>
      <w:numFmt w:val="decimalEnclosedCircle"/>
      <w:lvlText w:val="%9"/>
      <w:lvlJc w:val="left"/>
      <w:pPr>
        <w:ind w:left="4270" w:hanging="420"/>
      </w:pPr>
    </w:lvl>
  </w:abstractNum>
  <w:abstractNum w:abstractNumId="8" w15:restartNumberingAfterBreak="0">
    <w:nsid w:val="1DE757AB"/>
    <w:multiLevelType w:val="hybridMultilevel"/>
    <w:tmpl w:val="087E2C68"/>
    <w:lvl w:ilvl="0" w:tplc="2898D13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F001E9"/>
    <w:multiLevelType w:val="hybridMultilevel"/>
    <w:tmpl w:val="E9D4ED22"/>
    <w:lvl w:ilvl="0" w:tplc="B0E6FEDC">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3E66106"/>
    <w:multiLevelType w:val="hybridMultilevel"/>
    <w:tmpl w:val="0CAEB1FA"/>
    <w:lvl w:ilvl="0" w:tplc="6234BE38">
      <w:start w:val="13"/>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1" w15:restartNumberingAfterBreak="0">
    <w:nsid w:val="24DD785B"/>
    <w:multiLevelType w:val="hybridMultilevel"/>
    <w:tmpl w:val="E62A9FDE"/>
    <w:lvl w:ilvl="0" w:tplc="C0CCFD4C">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C561EE8"/>
    <w:multiLevelType w:val="hybridMultilevel"/>
    <w:tmpl w:val="877C25BC"/>
    <w:lvl w:ilvl="0" w:tplc="75829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F0F7BCE"/>
    <w:multiLevelType w:val="hybridMultilevel"/>
    <w:tmpl w:val="1A42CDCE"/>
    <w:lvl w:ilvl="0" w:tplc="70003978">
      <w:start w:val="1"/>
      <w:numFmt w:val="decimalEnclosedCircle"/>
      <w:lvlText w:val="%1"/>
      <w:lvlJc w:val="left"/>
      <w:pPr>
        <w:ind w:left="786"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4" w15:restartNumberingAfterBreak="0">
    <w:nsid w:val="33E2245F"/>
    <w:multiLevelType w:val="hybridMultilevel"/>
    <w:tmpl w:val="51A23562"/>
    <w:lvl w:ilvl="0" w:tplc="BD68CF82">
      <w:start w:val="1"/>
      <w:numFmt w:val="decimalFullWidth"/>
      <w:lvlText w:val="%1．"/>
      <w:lvlJc w:val="left"/>
      <w:pPr>
        <w:ind w:left="862"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34DC148E"/>
    <w:multiLevelType w:val="hybridMultilevel"/>
    <w:tmpl w:val="31E458D0"/>
    <w:lvl w:ilvl="0" w:tplc="FBEAE71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6" w15:restartNumberingAfterBreak="0">
    <w:nsid w:val="3A24408C"/>
    <w:multiLevelType w:val="hybridMultilevel"/>
    <w:tmpl w:val="0AC8E00E"/>
    <w:lvl w:ilvl="0" w:tplc="B8308D80">
      <w:start w:val="4"/>
      <w:numFmt w:val="bullet"/>
      <w:lvlText w:val="※"/>
      <w:lvlJc w:val="left"/>
      <w:pPr>
        <w:ind w:left="2520" w:hanging="360"/>
      </w:pPr>
      <w:rPr>
        <w:rFonts w:ascii="ＭＳ 明朝" w:eastAsia="ＭＳ 明朝" w:hAnsi="ＭＳ 明朝" w:cs="ＭＳ 明朝"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7" w15:restartNumberingAfterBreak="0">
    <w:nsid w:val="3C9E3DDD"/>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224C4D"/>
    <w:multiLevelType w:val="hybridMultilevel"/>
    <w:tmpl w:val="5096F128"/>
    <w:lvl w:ilvl="0" w:tplc="6844528C">
      <w:start w:val="4"/>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0E2ACB"/>
    <w:multiLevelType w:val="hybridMultilevel"/>
    <w:tmpl w:val="A4E099BC"/>
    <w:lvl w:ilvl="0" w:tplc="A02AE6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E432888"/>
    <w:multiLevelType w:val="hybridMultilevel"/>
    <w:tmpl w:val="46D49B4C"/>
    <w:lvl w:ilvl="0" w:tplc="55D08EE4">
      <w:start w:val="40"/>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2" w15:restartNumberingAfterBreak="0">
    <w:nsid w:val="57326990"/>
    <w:multiLevelType w:val="hybridMultilevel"/>
    <w:tmpl w:val="E7C62DFC"/>
    <w:lvl w:ilvl="0" w:tplc="9EB0659E">
      <w:numFmt w:val="bullet"/>
      <w:lvlText w:val="※"/>
      <w:lvlJc w:val="left"/>
      <w:pPr>
        <w:ind w:left="615"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3" w15:restartNumberingAfterBreak="0">
    <w:nsid w:val="5AB0608A"/>
    <w:multiLevelType w:val="hybridMultilevel"/>
    <w:tmpl w:val="0702194A"/>
    <w:lvl w:ilvl="0" w:tplc="4D6A5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CC67307"/>
    <w:multiLevelType w:val="hybridMultilevel"/>
    <w:tmpl w:val="3480A438"/>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5" w15:restartNumberingAfterBreak="0">
    <w:nsid w:val="61CE72E2"/>
    <w:multiLevelType w:val="hybridMultilevel"/>
    <w:tmpl w:val="39549B16"/>
    <w:lvl w:ilvl="0" w:tplc="EBDC03A6">
      <w:start w:val="1"/>
      <w:numFmt w:val="decimalEnclosedCircle"/>
      <w:lvlText w:val="%1"/>
      <w:lvlJc w:val="left"/>
      <w:pPr>
        <w:ind w:left="785"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6" w15:restartNumberingAfterBreak="0">
    <w:nsid w:val="636A2DFA"/>
    <w:multiLevelType w:val="hybridMultilevel"/>
    <w:tmpl w:val="EA1E04D8"/>
    <w:lvl w:ilvl="0" w:tplc="195C2D6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7" w15:restartNumberingAfterBreak="0">
    <w:nsid w:val="65121D4D"/>
    <w:multiLevelType w:val="hybridMultilevel"/>
    <w:tmpl w:val="63DA2D40"/>
    <w:lvl w:ilvl="0" w:tplc="59EC2F56">
      <w:start w:val="1"/>
      <w:numFmt w:val="decimalEnclosedCircle"/>
      <w:lvlText w:val="%1"/>
      <w:lvlJc w:val="left"/>
      <w:pPr>
        <w:ind w:left="1211"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8" w15:restartNumberingAfterBreak="0">
    <w:nsid w:val="6EAA2C4C"/>
    <w:multiLevelType w:val="hybridMultilevel"/>
    <w:tmpl w:val="AEFA369E"/>
    <w:lvl w:ilvl="0" w:tplc="E50E0658">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9" w15:restartNumberingAfterBreak="0">
    <w:nsid w:val="74C92482"/>
    <w:multiLevelType w:val="hybridMultilevel"/>
    <w:tmpl w:val="86E0E154"/>
    <w:lvl w:ilvl="0" w:tplc="1B18EB1E">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6C24112"/>
    <w:multiLevelType w:val="hybridMultilevel"/>
    <w:tmpl w:val="BC9646B4"/>
    <w:lvl w:ilvl="0" w:tplc="C066828C">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1" w15:restartNumberingAfterBreak="0">
    <w:nsid w:val="7A8B7550"/>
    <w:multiLevelType w:val="hybridMultilevel"/>
    <w:tmpl w:val="8E78F3C2"/>
    <w:lvl w:ilvl="0" w:tplc="080634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61767155">
    <w:abstractNumId w:val="0"/>
  </w:num>
  <w:num w:numId="2" w16cid:durableId="268632965">
    <w:abstractNumId w:val="28"/>
  </w:num>
  <w:num w:numId="3" w16cid:durableId="1117797086">
    <w:abstractNumId w:val="8"/>
  </w:num>
  <w:num w:numId="4" w16cid:durableId="213733896">
    <w:abstractNumId w:val="31"/>
  </w:num>
  <w:num w:numId="5" w16cid:durableId="977998692">
    <w:abstractNumId w:val="2"/>
  </w:num>
  <w:num w:numId="6" w16cid:durableId="555358049">
    <w:abstractNumId w:val="30"/>
  </w:num>
  <w:num w:numId="7" w16cid:durableId="1407460094">
    <w:abstractNumId w:val="25"/>
  </w:num>
  <w:num w:numId="8" w16cid:durableId="1697390819">
    <w:abstractNumId w:val="13"/>
  </w:num>
  <w:num w:numId="9" w16cid:durableId="1450006411">
    <w:abstractNumId w:val="19"/>
  </w:num>
  <w:num w:numId="10" w16cid:durableId="1329602556">
    <w:abstractNumId w:val="15"/>
  </w:num>
  <w:num w:numId="11" w16cid:durableId="1210804385">
    <w:abstractNumId w:val="10"/>
  </w:num>
  <w:num w:numId="12" w16cid:durableId="1935355951">
    <w:abstractNumId w:val="5"/>
  </w:num>
  <w:num w:numId="13" w16cid:durableId="2090074546">
    <w:abstractNumId w:val="26"/>
  </w:num>
  <w:num w:numId="14" w16cid:durableId="1989750065">
    <w:abstractNumId w:val="21"/>
  </w:num>
  <w:num w:numId="15" w16cid:durableId="167138692">
    <w:abstractNumId w:val="3"/>
  </w:num>
  <w:num w:numId="16" w16cid:durableId="286743202">
    <w:abstractNumId w:val="27"/>
  </w:num>
  <w:num w:numId="17" w16cid:durableId="10048178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6841058">
    <w:abstractNumId w:val="6"/>
  </w:num>
  <w:num w:numId="19" w16cid:durableId="124351084">
    <w:abstractNumId w:val="16"/>
  </w:num>
  <w:num w:numId="20" w16cid:durableId="2124228773">
    <w:abstractNumId w:val="17"/>
  </w:num>
  <w:num w:numId="21" w16cid:durableId="20714977">
    <w:abstractNumId w:val="24"/>
  </w:num>
  <w:num w:numId="22" w16cid:durableId="1521316947">
    <w:abstractNumId w:val="23"/>
  </w:num>
  <w:num w:numId="23" w16cid:durableId="1272856697">
    <w:abstractNumId w:val="20"/>
  </w:num>
  <w:num w:numId="24" w16cid:durableId="1013459303">
    <w:abstractNumId w:val="14"/>
  </w:num>
  <w:num w:numId="25" w16cid:durableId="518783517">
    <w:abstractNumId w:val="4"/>
  </w:num>
  <w:num w:numId="26" w16cid:durableId="1825731640">
    <w:abstractNumId w:val="12"/>
  </w:num>
  <w:num w:numId="27" w16cid:durableId="392704195">
    <w:abstractNumId w:val="29"/>
  </w:num>
  <w:num w:numId="28" w16cid:durableId="1289160613">
    <w:abstractNumId w:val="11"/>
  </w:num>
  <w:num w:numId="29" w16cid:durableId="635186753">
    <w:abstractNumId w:val="22"/>
  </w:num>
  <w:num w:numId="30" w16cid:durableId="1321035008">
    <w:abstractNumId w:val="9"/>
  </w:num>
  <w:num w:numId="31" w16cid:durableId="182867582">
    <w:abstractNumId w:val="18"/>
  </w:num>
  <w:num w:numId="32" w16cid:durableId="1760059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removePersonalInformation/>
  <w:removeDateAndTime/>
  <w:embedSystemFonts/>
  <w:bordersDoNotSurroundHeader/>
  <w:bordersDoNotSurroundFooter/>
  <w:hideSpellingErrors/>
  <w:revisionView w:markup="0"/>
  <w:defaultTabStop w:val="962"/>
  <w:hyphenationZone w:val="0"/>
  <w:drawingGridHorizontalSpacing w:val="241"/>
  <w:drawingGridVerticalSpacing w:val="38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906"/>
    <w:rsid w:val="00003FFC"/>
    <w:rsid w:val="00005E48"/>
    <w:rsid w:val="00005FE4"/>
    <w:rsid w:val="000102E4"/>
    <w:rsid w:val="000135D6"/>
    <w:rsid w:val="00013E9B"/>
    <w:rsid w:val="0001425A"/>
    <w:rsid w:val="0001436F"/>
    <w:rsid w:val="00014D60"/>
    <w:rsid w:val="00014E86"/>
    <w:rsid w:val="00016531"/>
    <w:rsid w:val="0001723F"/>
    <w:rsid w:val="00017D27"/>
    <w:rsid w:val="00020C69"/>
    <w:rsid w:val="00020FBF"/>
    <w:rsid w:val="0002169E"/>
    <w:rsid w:val="00022489"/>
    <w:rsid w:val="0002586F"/>
    <w:rsid w:val="00027654"/>
    <w:rsid w:val="00027B50"/>
    <w:rsid w:val="00027E92"/>
    <w:rsid w:val="000315E4"/>
    <w:rsid w:val="00031668"/>
    <w:rsid w:val="00034B30"/>
    <w:rsid w:val="00036B10"/>
    <w:rsid w:val="000377E8"/>
    <w:rsid w:val="000378DE"/>
    <w:rsid w:val="00037D94"/>
    <w:rsid w:val="000425FF"/>
    <w:rsid w:val="00046FF2"/>
    <w:rsid w:val="0005362E"/>
    <w:rsid w:val="00054BFF"/>
    <w:rsid w:val="0005602E"/>
    <w:rsid w:val="00064C20"/>
    <w:rsid w:val="00064F90"/>
    <w:rsid w:val="00065AD9"/>
    <w:rsid w:val="000662F9"/>
    <w:rsid w:val="0007028B"/>
    <w:rsid w:val="000721A5"/>
    <w:rsid w:val="000728FC"/>
    <w:rsid w:val="00072CA0"/>
    <w:rsid w:val="00073FB0"/>
    <w:rsid w:val="00076197"/>
    <w:rsid w:val="0007639E"/>
    <w:rsid w:val="00076776"/>
    <w:rsid w:val="00077C8F"/>
    <w:rsid w:val="0008315F"/>
    <w:rsid w:val="00083CEB"/>
    <w:rsid w:val="000858AD"/>
    <w:rsid w:val="00086453"/>
    <w:rsid w:val="0008666D"/>
    <w:rsid w:val="000878EF"/>
    <w:rsid w:val="000914E6"/>
    <w:rsid w:val="00092814"/>
    <w:rsid w:val="00093DE8"/>
    <w:rsid w:val="00094AE0"/>
    <w:rsid w:val="000951DC"/>
    <w:rsid w:val="00095CEE"/>
    <w:rsid w:val="00095EFC"/>
    <w:rsid w:val="0009610D"/>
    <w:rsid w:val="00096680"/>
    <w:rsid w:val="000966EA"/>
    <w:rsid w:val="00096F53"/>
    <w:rsid w:val="00097050"/>
    <w:rsid w:val="000A07B5"/>
    <w:rsid w:val="000A09BB"/>
    <w:rsid w:val="000A1A12"/>
    <w:rsid w:val="000A1EB7"/>
    <w:rsid w:val="000A32DC"/>
    <w:rsid w:val="000A42C4"/>
    <w:rsid w:val="000A5A23"/>
    <w:rsid w:val="000A6C00"/>
    <w:rsid w:val="000A6C76"/>
    <w:rsid w:val="000B05BF"/>
    <w:rsid w:val="000B195A"/>
    <w:rsid w:val="000B1E69"/>
    <w:rsid w:val="000B27EA"/>
    <w:rsid w:val="000B29DF"/>
    <w:rsid w:val="000B40EB"/>
    <w:rsid w:val="000B43A5"/>
    <w:rsid w:val="000B4AE8"/>
    <w:rsid w:val="000B5859"/>
    <w:rsid w:val="000B703B"/>
    <w:rsid w:val="000B71B6"/>
    <w:rsid w:val="000C0F18"/>
    <w:rsid w:val="000C12F1"/>
    <w:rsid w:val="000C150D"/>
    <w:rsid w:val="000C2121"/>
    <w:rsid w:val="000C36FF"/>
    <w:rsid w:val="000C3BC8"/>
    <w:rsid w:val="000D0AFF"/>
    <w:rsid w:val="000D217B"/>
    <w:rsid w:val="000D2372"/>
    <w:rsid w:val="000D28D5"/>
    <w:rsid w:val="000D33B1"/>
    <w:rsid w:val="000D42C7"/>
    <w:rsid w:val="000D4CA4"/>
    <w:rsid w:val="000D5D8C"/>
    <w:rsid w:val="000E338C"/>
    <w:rsid w:val="000E42C9"/>
    <w:rsid w:val="000E612A"/>
    <w:rsid w:val="000E7866"/>
    <w:rsid w:val="000F0435"/>
    <w:rsid w:val="000F196A"/>
    <w:rsid w:val="000F1CD7"/>
    <w:rsid w:val="000F2CD3"/>
    <w:rsid w:val="000F2DF3"/>
    <w:rsid w:val="000F317D"/>
    <w:rsid w:val="000F6AEF"/>
    <w:rsid w:val="000F77B2"/>
    <w:rsid w:val="0010018D"/>
    <w:rsid w:val="001004A2"/>
    <w:rsid w:val="001005CE"/>
    <w:rsid w:val="001007B7"/>
    <w:rsid w:val="00102F52"/>
    <w:rsid w:val="00107917"/>
    <w:rsid w:val="00107B9B"/>
    <w:rsid w:val="00111FB1"/>
    <w:rsid w:val="001125EF"/>
    <w:rsid w:val="00116411"/>
    <w:rsid w:val="0011645A"/>
    <w:rsid w:val="00117981"/>
    <w:rsid w:val="00120789"/>
    <w:rsid w:val="001210BC"/>
    <w:rsid w:val="00123411"/>
    <w:rsid w:val="00123476"/>
    <w:rsid w:val="001235D0"/>
    <w:rsid w:val="001236B4"/>
    <w:rsid w:val="00123C77"/>
    <w:rsid w:val="00123EC2"/>
    <w:rsid w:val="001251B7"/>
    <w:rsid w:val="00131131"/>
    <w:rsid w:val="001311F0"/>
    <w:rsid w:val="001313EE"/>
    <w:rsid w:val="00131897"/>
    <w:rsid w:val="00131D8F"/>
    <w:rsid w:val="0013373C"/>
    <w:rsid w:val="00134578"/>
    <w:rsid w:val="001358C5"/>
    <w:rsid w:val="001364B0"/>
    <w:rsid w:val="00141683"/>
    <w:rsid w:val="00141C57"/>
    <w:rsid w:val="00141E05"/>
    <w:rsid w:val="00143582"/>
    <w:rsid w:val="001436DC"/>
    <w:rsid w:val="00144A96"/>
    <w:rsid w:val="00144CE2"/>
    <w:rsid w:val="00145B51"/>
    <w:rsid w:val="0014754D"/>
    <w:rsid w:val="001501B5"/>
    <w:rsid w:val="001511BD"/>
    <w:rsid w:val="00151333"/>
    <w:rsid w:val="0015139E"/>
    <w:rsid w:val="0015260C"/>
    <w:rsid w:val="00152C3B"/>
    <w:rsid w:val="001530D2"/>
    <w:rsid w:val="0015321F"/>
    <w:rsid w:val="00153B41"/>
    <w:rsid w:val="001552A6"/>
    <w:rsid w:val="00160248"/>
    <w:rsid w:val="001609B2"/>
    <w:rsid w:val="00161D77"/>
    <w:rsid w:val="00162608"/>
    <w:rsid w:val="001647B5"/>
    <w:rsid w:val="00164D5E"/>
    <w:rsid w:val="001654B0"/>
    <w:rsid w:val="001660CB"/>
    <w:rsid w:val="001671EC"/>
    <w:rsid w:val="00167891"/>
    <w:rsid w:val="00167D14"/>
    <w:rsid w:val="00171122"/>
    <w:rsid w:val="00172F67"/>
    <w:rsid w:val="001748A8"/>
    <w:rsid w:val="00174BDD"/>
    <w:rsid w:val="001766A4"/>
    <w:rsid w:val="00176E00"/>
    <w:rsid w:val="001770ED"/>
    <w:rsid w:val="00177508"/>
    <w:rsid w:val="0017791A"/>
    <w:rsid w:val="00177E89"/>
    <w:rsid w:val="00181241"/>
    <w:rsid w:val="00181996"/>
    <w:rsid w:val="001879A6"/>
    <w:rsid w:val="00190906"/>
    <w:rsid w:val="00190BE6"/>
    <w:rsid w:val="0019470D"/>
    <w:rsid w:val="00195492"/>
    <w:rsid w:val="00197323"/>
    <w:rsid w:val="001A02C2"/>
    <w:rsid w:val="001A0BC8"/>
    <w:rsid w:val="001A1D9B"/>
    <w:rsid w:val="001A2207"/>
    <w:rsid w:val="001A262C"/>
    <w:rsid w:val="001A30C1"/>
    <w:rsid w:val="001A3A94"/>
    <w:rsid w:val="001A4659"/>
    <w:rsid w:val="001A4F7C"/>
    <w:rsid w:val="001A601D"/>
    <w:rsid w:val="001A66DF"/>
    <w:rsid w:val="001A6BF4"/>
    <w:rsid w:val="001A6D66"/>
    <w:rsid w:val="001B0DD9"/>
    <w:rsid w:val="001B1FA9"/>
    <w:rsid w:val="001B257B"/>
    <w:rsid w:val="001B37CB"/>
    <w:rsid w:val="001B5B52"/>
    <w:rsid w:val="001B5D3C"/>
    <w:rsid w:val="001B7C0D"/>
    <w:rsid w:val="001C17A8"/>
    <w:rsid w:val="001C33EF"/>
    <w:rsid w:val="001C3C4E"/>
    <w:rsid w:val="001C41BB"/>
    <w:rsid w:val="001C5AA8"/>
    <w:rsid w:val="001C7782"/>
    <w:rsid w:val="001C795D"/>
    <w:rsid w:val="001D00B5"/>
    <w:rsid w:val="001D039F"/>
    <w:rsid w:val="001D0D78"/>
    <w:rsid w:val="001D15AB"/>
    <w:rsid w:val="001D17D4"/>
    <w:rsid w:val="001D1BC4"/>
    <w:rsid w:val="001D31D5"/>
    <w:rsid w:val="001D4486"/>
    <w:rsid w:val="001D6CC3"/>
    <w:rsid w:val="001E03C4"/>
    <w:rsid w:val="001E2886"/>
    <w:rsid w:val="001E28E9"/>
    <w:rsid w:val="001E3DD7"/>
    <w:rsid w:val="001E6A53"/>
    <w:rsid w:val="001E77E9"/>
    <w:rsid w:val="001F1B6D"/>
    <w:rsid w:val="001F1D51"/>
    <w:rsid w:val="001F3036"/>
    <w:rsid w:val="001F38FF"/>
    <w:rsid w:val="001F4146"/>
    <w:rsid w:val="001F4338"/>
    <w:rsid w:val="001F4953"/>
    <w:rsid w:val="00200365"/>
    <w:rsid w:val="00200618"/>
    <w:rsid w:val="002006ED"/>
    <w:rsid w:val="002022AB"/>
    <w:rsid w:val="00202620"/>
    <w:rsid w:val="00202D80"/>
    <w:rsid w:val="002038CB"/>
    <w:rsid w:val="00203A31"/>
    <w:rsid w:val="00203E99"/>
    <w:rsid w:val="00204800"/>
    <w:rsid w:val="0020550F"/>
    <w:rsid w:val="00205E99"/>
    <w:rsid w:val="00205FAB"/>
    <w:rsid w:val="00207170"/>
    <w:rsid w:val="002121A1"/>
    <w:rsid w:val="002129EA"/>
    <w:rsid w:val="0021622D"/>
    <w:rsid w:val="00217296"/>
    <w:rsid w:val="00217813"/>
    <w:rsid w:val="00222147"/>
    <w:rsid w:val="00224DBB"/>
    <w:rsid w:val="002279A8"/>
    <w:rsid w:val="0023194C"/>
    <w:rsid w:val="00233962"/>
    <w:rsid w:val="002350B2"/>
    <w:rsid w:val="002378A7"/>
    <w:rsid w:val="00240804"/>
    <w:rsid w:val="00240A4F"/>
    <w:rsid w:val="00240FC1"/>
    <w:rsid w:val="002424F2"/>
    <w:rsid w:val="00245409"/>
    <w:rsid w:val="00245713"/>
    <w:rsid w:val="00247604"/>
    <w:rsid w:val="00247F67"/>
    <w:rsid w:val="00250D00"/>
    <w:rsid w:val="00251579"/>
    <w:rsid w:val="00253D04"/>
    <w:rsid w:val="00255448"/>
    <w:rsid w:val="00256D21"/>
    <w:rsid w:val="002602CB"/>
    <w:rsid w:val="002617BC"/>
    <w:rsid w:val="00262471"/>
    <w:rsid w:val="00263BB0"/>
    <w:rsid w:val="0026427E"/>
    <w:rsid w:val="00264C94"/>
    <w:rsid w:val="002726BD"/>
    <w:rsid w:val="002744BE"/>
    <w:rsid w:val="00274842"/>
    <w:rsid w:val="002750C6"/>
    <w:rsid w:val="0028009A"/>
    <w:rsid w:val="00284188"/>
    <w:rsid w:val="002842EA"/>
    <w:rsid w:val="002850AF"/>
    <w:rsid w:val="002868D2"/>
    <w:rsid w:val="00286C3D"/>
    <w:rsid w:val="00287ABD"/>
    <w:rsid w:val="00287B37"/>
    <w:rsid w:val="00291094"/>
    <w:rsid w:val="00292413"/>
    <w:rsid w:val="002927BD"/>
    <w:rsid w:val="00293E1A"/>
    <w:rsid w:val="002940A1"/>
    <w:rsid w:val="00295514"/>
    <w:rsid w:val="00295521"/>
    <w:rsid w:val="002970C1"/>
    <w:rsid w:val="00297172"/>
    <w:rsid w:val="00297937"/>
    <w:rsid w:val="00297F66"/>
    <w:rsid w:val="002A0F92"/>
    <w:rsid w:val="002A1101"/>
    <w:rsid w:val="002A2F67"/>
    <w:rsid w:val="002A2FED"/>
    <w:rsid w:val="002A3CE1"/>
    <w:rsid w:val="002A5520"/>
    <w:rsid w:val="002A5CF0"/>
    <w:rsid w:val="002A6103"/>
    <w:rsid w:val="002A64A4"/>
    <w:rsid w:val="002A7BA9"/>
    <w:rsid w:val="002B13D0"/>
    <w:rsid w:val="002B3660"/>
    <w:rsid w:val="002B3AF0"/>
    <w:rsid w:val="002B3F65"/>
    <w:rsid w:val="002B3F8B"/>
    <w:rsid w:val="002B4C02"/>
    <w:rsid w:val="002B6974"/>
    <w:rsid w:val="002C07EB"/>
    <w:rsid w:val="002C1D06"/>
    <w:rsid w:val="002C229A"/>
    <w:rsid w:val="002C453D"/>
    <w:rsid w:val="002C56DD"/>
    <w:rsid w:val="002C7461"/>
    <w:rsid w:val="002C7B2B"/>
    <w:rsid w:val="002C7F40"/>
    <w:rsid w:val="002D336D"/>
    <w:rsid w:val="002D3D0E"/>
    <w:rsid w:val="002D40DA"/>
    <w:rsid w:val="002E0F4F"/>
    <w:rsid w:val="002E56FC"/>
    <w:rsid w:val="002E570F"/>
    <w:rsid w:val="002E6912"/>
    <w:rsid w:val="002E7108"/>
    <w:rsid w:val="002E7A14"/>
    <w:rsid w:val="002F1B68"/>
    <w:rsid w:val="002F1C93"/>
    <w:rsid w:val="002F299B"/>
    <w:rsid w:val="002F32B1"/>
    <w:rsid w:val="002F42F3"/>
    <w:rsid w:val="002F476E"/>
    <w:rsid w:val="002F6635"/>
    <w:rsid w:val="002F7155"/>
    <w:rsid w:val="003016C7"/>
    <w:rsid w:val="00301ED5"/>
    <w:rsid w:val="003062B4"/>
    <w:rsid w:val="0030682A"/>
    <w:rsid w:val="00307D11"/>
    <w:rsid w:val="003121FD"/>
    <w:rsid w:val="00313243"/>
    <w:rsid w:val="00314758"/>
    <w:rsid w:val="00314EE7"/>
    <w:rsid w:val="0031562F"/>
    <w:rsid w:val="00321E38"/>
    <w:rsid w:val="003228CE"/>
    <w:rsid w:val="00323FDE"/>
    <w:rsid w:val="0032469A"/>
    <w:rsid w:val="00324DCD"/>
    <w:rsid w:val="00326249"/>
    <w:rsid w:val="00326EBA"/>
    <w:rsid w:val="00330A05"/>
    <w:rsid w:val="00331BDC"/>
    <w:rsid w:val="00333C04"/>
    <w:rsid w:val="003342D8"/>
    <w:rsid w:val="0033491F"/>
    <w:rsid w:val="00334FFF"/>
    <w:rsid w:val="003354FF"/>
    <w:rsid w:val="00335946"/>
    <w:rsid w:val="00336811"/>
    <w:rsid w:val="00336869"/>
    <w:rsid w:val="00336E16"/>
    <w:rsid w:val="003378F3"/>
    <w:rsid w:val="00341579"/>
    <w:rsid w:val="003422B6"/>
    <w:rsid w:val="00342361"/>
    <w:rsid w:val="00345453"/>
    <w:rsid w:val="00350322"/>
    <w:rsid w:val="003512C7"/>
    <w:rsid w:val="00355F21"/>
    <w:rsid w:val="0035602B"/>
    <w:rsid w:val="00357B7A"/>
    <w:rsid w:val="003600AB"/>
    <w:rsid w:val="0036132B"/>
    <w:rsid w:val="00361374"/>
    <w:rsid w:val="003613B0"/>
    <w:rsid w:val="003619F4"/>
    <w:rsid w:val="00363AB1"/>
    <w:rsid w:val="00364C45"/>
    <w:rsid w:val="003655E4"/>
    <w:rsid w:val="00367955"/>
    <w:rsid w:val="00372E19"/>
    <w:rsid w:val="003734B1"/>
    <w:rsid w:val="00373AD4"/>
    <w:rsid w:val="00374423"/>
    <w:rsid w:val="003747C1"/>
    <w:rsid w:val="003754F6"/>
    <w:rsid w:val="00376473"/>
    <w:rsid w:val="00381AF7"/>
    <w:rsid w:val="00382EFE"/>
    <w:rsid w:val="003836BC"/>
    <w:rsid w:val="00383972"/>
    <w:rsid w:val="0038546F"/>
    <w:rsid w:val="00386774"/>
    <w:rsid w:val="00387A72"/>
    <w:rsid w:val="00390C6E"/>
    <w:rsid w:val="00391F66"/>
    <w:rsid w:val="0039382C"/>
    <w:rsid w:val="00393C61"/>
    <w:rsid w:val="003954AC"/>
    <w:rsid w:val="00395B8C"/>
    <w:rsid w:val="003A0BC2"/>
    <w:rsid w:val="003A0CCD"/>
    <w:rsid w:val="003A1816"/>
    <w:rsid w:val="003A3B39"/>
    <w:rsid w:val="003A3DDF"/>
    <w:rsid w:val="003A4671"/>
    <w:rsid w:val="003A484B"/>
    <w:rsid w:val="003A5625"/>
    <w:rsid w:val="003A5CB3"/>
    <w:rsid w:val="003A67F7"/>
    <w:rsid w:val="003A6E9C"/>
    <w:rsid w:val="003A7504"/>
    <w:rsid w:val="003B0C42"/>
    <w:rsid w:val="003B1936"/>
    <w:rsid w:val="003B2981"/>
    <w:rsid w:val="003B2CB4"/>
    <w:rsid w:val="003B4A44"/>
    <w:rsid w:val="003B4B17"/>
    <w:rsid w:val="003B654D"/>
    <w:rsid w:val="003B77E5"/>
    <w:rsid w:val="003C3E2C"/>
    <w:rsid w:val="003C4239"/>
    <w:rsid w:val="003C431F"/>
    <w:rsid w:val="003C5DAB"/>
    <w:rsid w:val="003D0136"/>
    <w:rsid w:val="003D3A33"/>
    <w:rsid w:val="003D3D66"/>
    <w:rsid w:val="003D54F6"/>
    <w:rsid w:val="003D5924"/>
    <w:rsid w:val="003D5973"/>
    <w:rsid w:val="003D70BB"/>
    <w:rsid w:val="003D7371"/>
    <w:rsid w:val="003E02F4"/>
    <w:rsid w:val="003E15D0"/>
    <w:rsid w:val="003E2013"/>
    <w:rsid w:val="003E66A1"/>
    <w:rsid w:val="003E7E19"/>
    <w:rsid w:val="003E7F59"/>
    <w:rsid w:val="003F0EEE"/>
    <w:rsid w:val="003F21AB"/>
    <w:rsid w:val="003F23E9"/>
    <w:rsid w:val="003F32AD"/>
    <w:rsid w:val="003F3ABB"/>
    <w:rsid w:val="003F5F2D"/>
    <w:rsid w:val="003F79F5"/>
    <w:rsid w:val="00400069"/>
    <w:rsid w:val="00401195"/>
    <w:rsid w:val="00402C59"/>
    <w:rsid w:val="00403F1A"/>
    <w:rsid w:val="0040669B"/>
    <w:rsid w:val="004101E5"/>
    <w:rsid w:val="00412F0D"/>
    <w:rsid w:val="00413B9D"/>
    <w:rsid w:val="004145A1"/>
    <w:rsid w:val="004156D4"/>
    <w:rsid w:val="004158A3"/>
    <w:rsid w:val="00416A20"/>
    <w:rsid w:val="00420561"/>
    <w:rsid w:val="00420E52"/>
    <w:rsid w:val="00421B71"/>
    <w:rsid w:val="004232A0"/>
    <w:rsid w:val="00424C3C"/>
    <w:rsid w:val="00426521"/>
    <w:rsid w:val="00427E23"/>
    <w:rsid w:val="00431135"/>
    <w:rsid w:val="0043475E"/>
    <w:rsid w:val="0043609C"/>
    <w:rsid w:val="00437C9B"/>
    <w:rsid w:val="00440401"/>
    <w:rsid w:val="004428EA"/>
    <w:rsid w:val="00442FA2"/>
    <w:rsid w:val="00443016"/>
    <w:rsid w:val="00446DF4"/>
    <w:rsid w:val="004473C8"/>
    <w:rsid w:val="004474DC"/>
    <w:rsid w:val="00447834"/>
    <w:rsid w:val="00450F1F"/>
    <w:rsid w:val="004511F1"/>
    <w:rsid w:val="00451773"/>
    <w:rsid w:val="004518D1"/>
    <w:rsid w:val="00451D06"/>
    <w:rsid w:val="00452963"/>
    <w:rsid w:val="0045469C"/>
    <w:rsid w:val="0045519C"/>
    <w:rsid w:val="00455473"/>
    <w:rsid w:val="00456F69"/>
    <w:rsid w:val="00457E47"/>
    <w:rsid w:val="00460BD7"/>
    <w:rsid w:val="00460ECC"/>
    <w:rsid w:val="00462102"/>
    <w:rsid w:val="00464DDC"/>
    <w:rsid w:val="0046511B"/>
    <w:rsid w:val="004669BC"/>
    <w:rsid w:val="00467A7A"/>
    <w:rsid w:val="00470764"/>
    <w:rsid w:val="00470852"/>
    <w:rsid w:val="004711DE"/>
    <w:rsid w:val="004723D1"/>
    <w:rsid w:val="0047460D"/>
    <w:rsid w:val="00475558"/>
    <w:rsid w:val="004776EF"/>
    <w:rsid w:val="00482D5A"/>
    <w:rsid w:val="00482D8B"/>
    <w:rsid w:val="00484771"/>
    <w:rsid w:val="00486056"/>
    <w:rsid w:val="004863D8"/>
    <w:rsid w:val="0048793E"/>
    <w:rsid w:val="00487ACD"/>
    <w:rsid w:val="00487E6E"/>
    <w:rsid w:val="0049289B"/>
    <w:rsid w:val="00493809"/>
    <w:rsid w:val="00494FBA"/>
    <w:rsid w:val="004952EF"/>
    <w:rsid w:val="00495778"/>
    <w:rsid w:val="004970AE"/>
    <w:rsid w:val="004A07BF"/>
    <w:rsid w:val="004A0C62"/>
    <w:rsid w:val="004A3384"/>
    <w:rsid w:val="004A3A6D"/>
    <w:rsid w:val="004A49B1"/>
    <w:rsid w:val="004A4DA7"/>
    <w:rsid w:val="004A4E78"/>
    <w:rsid w:val="004A50E4"/>
    <w:rsid w:val="004A5294"/>
    <w:rsid w:val="004A6A5A"/>
    <w:rsid w:val="004A732C"/>
    <w:rsid w:val="004A7377"/>
    <w:rsid w:val="004B04AC"/>
    <w:rsid w:val="004B1B1B"/>
    <w:rsid w:val="004B2295"/>
    <w:rsid w:val="004B3559"/>
    <w:rsid w:val="004B3F7D"/>
    <w:rsid w:val="004B5274"/>
    <w:rsid w:val="004B7ADE"/>
    <w:rsid w:val="004C185F"/>
    <w:rsid w:val="004C19EC"/>
    <w:rsid w:val="004C1FA8"/>
    <w:rsid w:val="004C27B1"/>
    <w:rsid w:val="004C521B"/>
    <w:rsid w:val="004C5CF5"/>
    <w:rsid w:val="004C6029"/>
    <w:rsid w:val="004C6C81"/>
    <w:rsid w:val="004C7813"/>
    <w:rsid w:val="004C7F2B"/>
    <w:rsid w:val="004D0259"/>
    <w:rsid w:val="004D049E"/>
    <w:rsid w:val="004D0CF3"/>
    <w:rsid w:val="004D242A"/>
    <w:rsid w:val="004D24E6"/>
    <w:rsid w:val="004D283D"/>
    <w:rsid w:val="004D3C9C"/>
    <w:rsid w:val="004D4C7A"/>
    <w:rsid w:val="004D4E20"/>
    <w:rsid w:val="004D50DD"/>
    <w:rsid w:val="004D6903"/>
    <w:rsid w:val="004D72FB"/>
    <w:rsid w:val="004D735E"/>
    <w:rsid w:val="004D7CFA"/>
    <w:rsid w:val="004E24D0"/>
    <w:rsid w:val="004E626B"/>
    <w:rsid w:val="004E71A2"/>
    <w:rsid w:val="004E7987"/>
    <w:rsid w:val="004F135D"/>
    <w:rsid w:val="004F14A2"/>
    <w:rsid w:val="004F2D29"/>
    <w:rsid w:val="004F4543"/>
    <w:rsid w:val="004F55C7"/>
    <w:rsid w:val="004F5E04"/>
    <w:rsid w:val="004F750C"/>
    <w:rsid w:val="004F7D2E"/>
    <w:rsid w:val="005001D5"/>
    <w:rsid w:val="005026B7"/>
    <w:rsid w:val="005041B3"/>
    <w:rsid w:val="00507324"/>
    <w:rsid w:val="005073E0"/>
    <w:rsid w:val="00507932"/>
    <w:rsid w:val="005153E8"/>
    <w:rsid w:val="005163AF"/>
    <w:rsid w:val="00517677"/>
    <w:rsid w:val="00525A1C"/>
    <w:rsid w:val="005277F1"/>
    <w:rsid w:val="005303E7"/>
    <w:rsid w:val="005305F7"/>
    <w:rsid w:val="00532983"/>
    <w:rsid w:val="005342A8"/>
    <w:rsid w:val="005364CE"/>
    <w:rsid w:val="0053722A"/>
    <w:rsid w:val="00537EC3"/>
    <w:rsid w:val="00541F8C"/>
    <w:rsid w:val="005442C2"/>
    <w:rsid w:val="005446C4"/>
    <w:rsid w:val="005448C0"/>
    <w:rsid w:val="0054748E"/>
    <w:rsid w:val="00552227"/>
    <w:rsid w:val="00557DD9"/>
    <w:rsid w:val="00560412"/>
    <w:rsid w:val="0056091F"/>
    <w:rsid w:val="00560F5B"/>
    <w:rsid w:val="00561817"/>
    <w:rsid w:val="0056738F"/>
    <w:rsid w:val="00567468"/>
    <w:rsid w:val="0056754E"/>
    <w:rsid w:val="005703E8"/>
    <w:rsid w:val="00572067"/>
    <w:rsid w:val="00572B17"/>
    <w:rsid w:val="00572DB8"/>
    <w:rsid w:val="00572FF7"/>
    <w:rsid w:val="00573F76"/>
    <w:rsid w:val="00577A98"/>
    <w:rsid w:val="00580319"/>
    <w:rsid w:val="0058289D"/>
    <w:rsid w:val="00582D00"/>
    <w:rsid w:val="005840ED"/>
    <w:rsid w:val="00584FFE"/>
    <w:rsid w:val="005850DC"/>
    <w:rsid w:val="00585DB9"/>
    <w:rsid w:val="00587F07"/>
    <w:rsid w:val="00590D8E"/>
    <w:rsid w:val="005913F1"/>
    <w:rsid w:val="005915A9"/>
    <w:rsid w:val="00591B73"/>
    <w:rsid w:val="00591CA7"/>
    <w:rsid w:val="005930BF"/>
    <w:rsid w:val="00595E4F"/>
    <w:rsid w:val="00596140"/>
    <w:rsid w:val="00596C57"/>
    <w:rsid w:val="00597007"/>
    <w:rsid w:val="00597DA9"/>
    <w:rsid w:val="005A0F14"/>
    <w:rsid w:val="005A2637"/>
    <w:rsid w:val="005A2C4B"/>
    <w:rsid w:val="005A3C1F"/>
    <w:rsid w:val="005A3D7E"/>
    <w:rsid w:val="005A4314"/>
    <w:rsid w:val="005A4821"/>
    <w:rsid w:val="005A59E4"/>
    <w:rsid w:val="005A7957"/>
    <w:rsid w:val="005B21D8"/>
    <w:rsid w:val="005B29F0"/>
    <w:rsid w:val="005B2C36"/>
    <w:rsid w:val="005B3A52"/>
    <w:rsid w:val="005B486F"/>
    <w:rsid w:val="005B63D3"/>
    <w:rsid w:val="005B7E8D"/>
    <w:rsid w:val="005C0085"/>
    <w:rsid w:val="005C0268"/>
    <w:rsid w:val="005C22C2"/>
    <w:rsid w:val="005C33CD"/>
    <w:rsid w:val="005C3D1B"/>
    <w:rsid w:val="005C4E2A"/>
    <w:rsid w:val="005C617D"/>
    <w:rsid w:val="005C7DA4"/>
    <w:rsid w:val="005D09F7"/>
    <w:rsid w:val="005D2164"/>
    <w:rsid w:val="005D2738"/>
    <w:rsid w:val="005D2CB4"/>
    <w:rsid w:val="005D2D2C"/>
    <w:rsid w:val="005D4C00"/>
    <w:rsid w:val="005D607E"/>
    <w:rsid w:val="005D637F"/>
    <w:rsid w:val="005D734E"/>
    <w:rsid w:val="005D7A5B"/>
    <w:rsid w:val="005E11DD"/>
    <w:rsid w:val="005E15D8"/>
    <w:rsid w:val="005E1E21"/>
    <w:rsid w:val="005E211C"/>
    <w:rsid w:val="005E2326"/>
    <w:rsid w:val="005E2A73"/>
    <w:rsid w:val="005E2E12"/>
    <w:rsid w:val="005E467B"/>
    <w:rsid w:val="005E5E63"/>
    <w:rsid w:val="005F2363"/>
    <w:rsid w:val="005F2C11"/>
    <w:rsid w:val="005F4A0E"/>
    <w:rsid w:val="005F5173"/>
    <w:rsid w:val="005F7979"/>
    <w:rsid w:val="00600D32"/>
    <w:rsid w:val="0060237A"/>
    <w:rsid w:val="006029C2"/>
    <w:rsid w:val="00602FAB"/>
    <w:rsid w:val="0060454C"/>
    <w:rsid w:val="00604B82"/>
    <w:rsid w:val="00605B2A"/>
    <w:rsid w:val="00605C2F"/>
    <w:rsid w:val="0060685F"/>
    <w:rsid w:val="00610D32"/>
    <w:rsid w:val="0061466E"/>
    <w:rsid w:val="006169FE"/>
    <w:rsid w:val="00621D06"/>
    <w:rsid w:val="00622897"/>
    <w:rsid w:val="00622B16"/>
    <w:rsid w:val="00622E59"/>
    <w:rsid w:val="006236DA"/>
    <w:rsid w:val="00624A3E"/>
    <w:rsid w:val="00624B3B"/>
    <w:rsid w:val="00624C0D"/>
    <w:rsid w:val="006256A3"/>
    <w:rsid w:val="00626CCA"/>
    <w:rsid w:val="00627DB8"/>
    <w:rsid w:val="0063177B"/>
    <w:rsid w:val="00633749"/>
    <w:rsid w:val="0063460B"/>
    <w:rsid w:val="00634AC5"/>
    <w:rsid w:val="00634F4D"/>
    <w:rsid w:val="006414CE"/>
    <w:rsid w:val="006423BA"/>
    <w:rsid w:val="00642DAB"/>
    <w:rsid w:val="006458BB"/>
    <w:rsid w:val="00646CC8"/>
    <w:rsid w:val="00647F4F"/>
    <w:rsid w:val="00653273"/>
    <w:rsid w:val="00654A3A"/>
    <w:rsid w:val="006579AE"/>
    <w:rsid w:val="0066144A"/>
    <w:rsid w:val="00661C07"/>
    <w:rsid w:val="00663E83"/>
    <w:rsid w:val="00663FD2"/>
    <w:rsid w:val="006642C4"/>
    <w:rsid w:val="006659E9"/>
    <w:rsid w:val="00666317"/>
    <w:rsid w:val="006675B3"/>
    <w:rsid w:val="0066768E"/>
    <w:rsid w:val="00667A61"/>
    <w:rsid w:val="00671B7C"/>
    <w:rsid w:val="00672271"/>
    <w:rsid w:val="0067366F"/>
    <w:rsid w:val="00674201"/>
    <w:rsid w:val="006771C2"/>
    <w:rsid w:val="00681F08"/>
    <w:rsid w:val="00682D85"/>
    <w:rsid w:val="00682E42"/>
    <w:rsid w:val="006844F0"/>
    <w:rsid w:val="00686895"/>
    <w:rsid w:val="006913D8"/>
    <w:rsid w:val="00693A61"/>
    <w:rsid w:val="00693EB0"/>
    <w:rsid w:val="00694830"/>
    <w:rsid w:val="00695FED"/>
    <w:rsid w:val="00696C8E"/>
    <w:rsid w:val="006A030E"/>
    <w:rsid w:val="006A0E9E"/>
    <w:rsid w:val="006A1669"/>
    <w:rsid w:val="006A467F"/>
    <w:rsid w:val="006A5D23"/>
    <w:rsid w:val="006B02DD"/>
    <w:rsid w:val="006B2444"/>
    <w:rsid w:val="006B361E"/>
    <w:rsid w:val="006B570A"/>
    <w:rsid w:val="006C02C2"/>
    <w:rsid w:val="006C1AB8"/>
    <w:rsid w:val="006C2D97"/>
    <w:rsid w:val="006C4E5A"/>
    <w:rsid w:val="006C528A"/>
    <w:rsid w:val="006C5652"/>
    <w:rsid w:val="006C7362"/>
    <w:rsid w:val="006D06CC"/>
    <w:rsid w:val="006D1DD8"/>
    <w:rsid w:val="006D4D2F"/>
    <w:rsid w:val="006D505E"/>
    <w:rsid w:val="006D631F"/>
    <w:rsid w:val="006D7725"/>
    <w:rsid w:val="006E40FA"/>
    <w:rsid w:val="006E5081"/>
    <w:rsid w:val="006E627C"/>
    <w:rsid w:val="006E637E"/>
    <w:rsid w:val="006E70A9"/>
    <w:rsid w:val="006F06B1"/>
    <w:rsid w:val="006F11AC"/>
    <w:rsid w:val="006F1DD8"/>
    <w:rsid w:val="006F2CDF"/>
    <w:rsid w:val="006F36B6"/>
    <w:rsid w:val="006F6E54"/>
    <w:rsid w:val="006F732C"/>
    <w:rsid w:val="007017A4"/>
    <w:rsid w:val="0070430C"/>
    <w:rsid w:val="00710888"/>
    <w:rsid w:val="00711B03"/>
    <w:rsid w:val="00712095"/>
    <w:rsid w:val="00712EA6"/>
    <w:rsid w:val="00713CA1"/>
    <w:rsid w:val="00714667"/>
    <w:rsid w:val="00715BA9"/>
    <w:rsid w:val="00716DC6"/>
    <w:rsid w:val="0071704B"/>
    <w:rsid w:val="00717CCC"/>
    <w:rsid w:val="00722937"/>
    <w:rsid w:val="00722A38"/>
    <w:rsid w:val="00726AFF"/>
    <w:rsid w:val="007279EC"/>
    <w:rsid w:val="00727DED"/>
    <w:rsid w:val="007307B7"/>
    <w:rsid w:val="00731924"/>
    <w:rsid w:val="00731C5C"/>
    <w:rsid w:val="00731E15"/>
    <w:rsid w:val="0073411C"/>
    <w:rsid w:val="00736078"/>
    <w:rsid w:val="00740995"/>
    <w:rsid w:val="00742B60"/>
    <w:rsid w:val="00745764"/>
    <w:rsid w:val="00745963"/>
    <w:rsid w:val="0074698C"/>
    <w:rsid w:val="00750B67"/>
    <w:rsid w:val="00751135"/>
    <w:rsid w:val="00753D98"/>
    <w:rsid w:val="0075422B"/>
    <w:rsid w:val="00756C0E"/>
    <w:rsid w:val="007577E7"/>
    <w:rsid w:val="00757BC8"/>
    <w:rsid w:val="007605C7"/>
    <w:rsid w:val="00761381"/>
    <w:rsid w:val="00761794"/>
    <w:rsid w:val="007617CA"/>
    <w:rsid w:val="00761F91"/>
    <w:rsid w:val="00762CDE"/>
    <w:rsid w:val="00763265"/>
    <w:rsid w:val="00765868"/>
    <w:rsid w:val="0076655F"/>
    <w:rsid w:val="0076682A"/>
    <w:rsid w:val="00766AA1"/>
    <w:rsid w:val="00770165"/>
    <w:rsid w:val="007702FA"/>
    <w:rsid w:val="00770E79"/>
    <w:rsid w:val="00772B95"/>
    <w:rsid w:val="007732DC"/>
    <w:rsid w:val="00773556"/>
    <w:rsid w:val="00773663"/>
    <w:rsid w:val="0077429D"/>
    <w:rsid w:val="00774BE5"/>
    <w:rsid w:val="00777B33"/>
    <w:rsid w:val="00780519"/>
    <w:rsid w:val="00780C0A"/>
    <w:rsid w:val="00781528"/>
    <w:rsid w:val="00782175"/>
    <w:rsid w:val="00782BAC"/>
    <w:rsid w:val="00783CE2"/>
    <w:rsid w:val="00785A00"/>
    <w:rsid w:val="00785CCE"/>
    <w:rsid w:val="007861D7"/>
    <w:rsid w:val="00786E28"/>
    <w:rsid w:val="00791F4B"/>
    <w:rsid w:val="00792073"/>
    <w:rsid w:val="00792596"/>
    <w:rsid w:val="00792F9C"/>
    <w:rsid w:val="007938C5"/>
    <w:rsid w:val="007945C4"/>
    <w:rsid w:val="007961D7"/>
    <w:rsid w:val="00797AAC"/>
    <w:rsid w:val="00797FD2"/>
    <w:rsid w:val="007A16C3"/>
    <w:rsid w:val="007A4C9F"/>
    <w:rsid w:val="007A582A"/>
    <w:rsid w:val="007A5F7D"/>
    <w:rsid w:val="007A62FB"/>
    <w:rsid w:val="007A6E82"/>
    <w:rsid w:val="007A708C"/>
    <w:rsid w:val="007B0B41"/>
    <w:rsid w:val="007B20E8"/>
    <w:rsid w:val="007B2756"/>
    <w:rsid w:val="007B3238"/>
    <w:rsid w:val="007B33AD"/>
    <w:rsid w:val="007B5A47"/>
    <w:rsid w:val="007B60F9"/>
    <w:rsid w:val="007C048A"/>
    <w:rsid w:val="007C1465"/>
    <w:rsid w:val="007C1923"/>
    <w:rsid w:val="007C1C65"/>
    <w:rsid w:val="007C2144"/>
    <w:rsid w:val="007C3B7E"/>
    <w:rsid w:val="007C450A"/>
    <w:rsid w:val="007C7789"/>
    <w:rsid w:val="007C78D1"/>
    <w:rsid w:val="007D00F6"/>
    <w:rsid w:val="007D38A7"/>
    <w:rsid w:val="007D449D"/>
    <w:rsid w:val="007D44DD"/>
    <w:rsid w:val="007D4F76"/>
    <w:rsid w:val="007D5675"/>
    <w:rsid w:val="007D5916"/>
    <w:rsid w:val="007D74D3"/>
    <w:rsid w:val="007D752D"/>
    <w:rsid w:val="007D7689"/>
    <w:rsid w:val="007E0E6E"/>
    <w:rsid w:val="007E227B"/>
    <w:rsid w:val="007E38CF"/>
    <w:rsid w:val="007E45B9"/>
    <w:rsid w:val="007E5050"/>
    <w:rsid w:val="007F15FE"/>
    <w:rsid w:val="007F227B"/>
    <w:rsid w:val="007F26FD"/>
    <w:rsid w:val="007F2753"/>
    <w:rsid w:val="007F280E"/>
    <w:rsid w:val="007F2F3B"/>
    <w:rsid w:val="007F735A"/>
    <w:rsid w:val="008010C8"/>
    <w:rsid w:val="008032E3"/>
    <w:rsid w:val="008120FD"/>
    <w:rsid w:val="008122BB"/>
    <w:rsid w:val="0081311F"/>
    <w:rsid w:val="00813466"/>
    <w:rsid w:val="0081494D"/>
    <w:rsid w:val="0081497C"/>
    <w:rsid w:val="00821C00"/>
    <w:rsid w:val="00821DD1"/>
    <w:rsid w:val="00822CA8"/>
    <w:rsid w:val="0082301D"/>
    <w:rsid w:val="008236F3"/>
    <w:rsid w:val="0082481A"/>
    <w:rsid w:val="008248A2"/>
    <w:rsid w:val="00824A7D"/>
    <w:rsid w:val="00830DA2"/>
    <w:rsid w:val="00831875"/>
    <w:rsid w:val="00831F62"/>
    <w:rsid w:val="008330A2"/>
    <w:rsid w:val="00834D81"/>
    <w:rsid w:val="008357C7"/>
    <w:rsid w:val="0083677C"/>
    <w:rsid w:val="0084020C"/>
    <w:rsid w:val="00840D28"/>
    <w:rsid w:val="00841727"/>
    <w:rsid w:val="00845D54"/>
    <w:rsid w:val="00846A77"/>
    <w:rsid w:val="008507C6"/>
    <w:rsid w:val="00850B85"/>
    <w:rsid w:val="008515A7"/>
    <w:rsid w:val="00852363"/>
    <w:rsid w:val="00854B22"/>
    <w:rsid w:val="00855D80"/>
    <w:rsid w:val="0085781E"/>
    <w:rsid w:val="008609DF"/>
    <w:rsid w:val="008614CF"/>
    <w:rsid w:val="00861D48"/>
    <w:rsid w:val="00861E9A"/>
    <w:rsid w:val="00862231"/>
    <w:rsid w:val="00862BF5"/>
    <w:rsid w:val="00870FD0"/>
    <w:rsid w:val="00871E95"/>
    <w:rsid w:val="00871EEA"/>
    <w:rsid w:val="008744E6"/>
    <w:rsid w:val="008756B3"/>
    <w:rsid w:val="00880B9F"/>
    <w:rsid w:val="00880C62"/>
    <w:rsid w:val="00881A94"/>
    <w:rsid w:val="00881BD0"/>
    <w:rsid w:val="0088241C"/>
    <w:rsid w:val="008845EF"/>
    <w:rsid w:val="008854D8"/>
    <w:rsid w:val="008857BA"/>
    <w:rsid w:val="0088613F"/>
    <w:rsid w:val="00887B59"/>
    <w:rsid w:val="00887E51"/>
    <w:rsid w:val="00890AE5"/>
    <w:rsid w:val="0089102D"/>
    <w:rsid w:val="008913E1"/>
    <w:rsid w:val="0089159D"/>
    <w:rsid w:val="00892961"/>
    <w:rsid w:val="00894BF5"/>
    <w:rsid w:val="0089503E"/>
    <w:rsid w:val="00896BBB"/>
    <w:rsid w:val="00897440"/>
    <w:rsid w:val="008977FF"/>
    <w:rsid w:val="008A1C0E"/>
    <w:rsid w:val="008A1F0E"/>
    <w:rsid w:val="008A2BBF"/>
    <w:rsid w:val="008A2E36"/>
    <w:rsid w:val="008A6629"/>
    <w:rsid w:val="008A71D5"/>
    <w:rsid w:val="008B0806"/>
    <w:rsid w:val="008B15A1"/>
    <w:rsid w:val="008B20B2"/>
    <w:rsid w:val="008B29B2"/>
    <w:rsid w:val="008B2EEA"/>
    <w:rsid w:val="008B34AE"/>
    <w:rsid w:val="008B45FA"/>
    <w:rsid w:val="008B51C4"/>
    <w:rsid w:val="008B6305"/>
    <w:rsid w:val="008B6613"/>
    <w:rsid w:val="008C437B"/>
    <w:rsid w:val="008D11E3"/>
    <w:rsid w:val="008D40DC"/>
    <w:rsid w:val="008D6B8F"/>
    <w:rsid w:val="008E4E6F"/>
    <w:rsid w:val="008E5A43"/>
    <w:rsid w:val="008E6039"/>
    <w:rsid w:val="008F10BB"/>
    <w:rsid w:val="008F1AA9"/>
    <w:rsid w:val="008F23B6"/>
    <w:rsid w:val="008F3350"/>
    <w:rsid w:val="008F3448"/>
    <w:rsid w:val="008F3AE5"/>
    <w:rsid w:val="008F43E3"/>
    <w:rsid w:val="008F4CE2"/>
    <w:rsid w:val="008F66F6"/>
    <w:rsid w:val="008F68DC"/>
    <w:rsid w:val="008F715C"/>
    <w:rsid w:val="008F76A3"/>
    <w:rsid w:val="0090257D"/>
    <w:rsid w:val="00903919"/>
    <w:rsid w:val="00910079"/>
    <w:rsid w:val="009102FE"/>
    <w:rsid w:val="00910D0D"/>
    <w:rsid w:val="00911F34"/>
    <w:rsid w:val="009137A7"/>
    <w:rsid w:val="00914DF8"/>
    <w:rsid w:val="0091503B"/>
    <w:rsid w:val="00915072"/>
    <w:rsid w:val="0091654A"/>
    <w:rsid w:val="00916F3F"/>
    <w:rsid w:val="00917A3B"/>
    <w:rsid w:val="00917D02"/>
    <w:rsid w:val="009203EC"/>
    <w:rsid w:val="00921A74"/>
    <w:rsid w:val="00921BD4"/>
    <w:rsid w:val="0092305F"/>
    <w:rsid w:val="0092379A"/>
    <w:rsid w:val="00924B69"/>
    <w:rsid w:val="00924F14"/>
    <w:rsid w:val="00926104"/>
    <w:rsid w:val="009328AA"/>
    <w:rsid w:val="009334BC"/>
    <w:rsid w:val="00933CA3"/>
    <w:rsid w:val="00933D49"/>
    <w:rsid w:val="00934A39"/>
    <w:rsid w:val="00935412"/>
    <w:rsid w:val="00936E55"/>
    <w:rsid w:val="00940B27"/>
    <w:rsid w:val="00940BF4"/>
    <w:rsid w:val="00940EA4"/>
    <w:rsid w:val="00942129"/>
    <w:rsid w:val="0094508B"/>
    <w:rsid w:val="0094516C"/>
    <w:rsid w:val="00945C8A"/>
    <w:rsid w:val="009469AE"/>
    <w:rsid w:val="00953B16"/>
    <w:rsid w:val="00953D84"/>
    <w:rsid w:val="00954192"/>
    <w:rsid w:val="00955DB3"/>
    <w:rsid w:val="009602DE"/>
    <w:rsid w:val="00960B27"/>
    <w:rsid w:val="00960D55"/>
    <w:rsid w:val="0096237B"/>
    <w:rsid w:val="00966150"/>
    <w:rsid w:val="009665D1"/>
    <w:rsid w:val="00966600"/>
    <w:rsid w:val="00966814"/>
    <w:rsid w:val="009677B4"/>
    <w:rsid w:val="00971470"/>
    <w:rsid w:val="00972D99"/>
    <w:rsid w:val="00973D19"/>
    <w:rsid w:val="009807EB"/>
    <w:rsid w:val="009819EF"/>
    <w:rsid w:val="00981C3D"/>
    <w:rsid w:val="00983236"/>
    <w:rsid w:val="009856D8"/>
    <w:rsid w:val="00990F06"/>
    <w:rsid w:val="009910B5"/>
    <w:rsid w:val="00993BC5"/>
    <w:rsid w:val="00994A3F"/>
    <w:rsid w:val="009973D3"/>
    <w:rsid w:val="009A0D03"/>
    <w:rsid w:val="009A3AB4"/>
    <w:rsid w:val="009A5600"/>
    <w:rsid w:val="009A5956"/>
    <w:rsid w:val="009A68C3"/>
    <w:rsid w:val="009A6FF4"/>
    <w:rsid w:val="009B0C0D"/>
    <w:rsid w:val="009B1EF6"/>
    <w:rsid w:val="009B446E"/>
    <w:rsid w:val="009B4950"/>
    <w:rsid w:val="009B4B96"/>
    <w:rsid w:val="009B687A"/>
    <w:rsid w:val="009B7D3B"/>
    <w:rsid w:val="009C0614"/>
    <w:rsid w:val="009C123C"/>
    <w:rsid w:val="009C2D1C"/>
    <w:rsid w:val="009C6D27"/>
    <w:rsid w:val="009C7464"/>
    <w:rsid w:val="009C7B89"/>
    <w:rsid w:val="009D04D1"/>
    <w:rsid w:val="009D4D1F"/>
    <w:rsid w:val="009D679F"/>
    <w:rsid w:val="009D6E8A"/>
    <w:rsid w:val="009D7EFC"/>
    <w:rsid w:val="009E0911"/>
    <w:rsid w:val="009E1A75"/>
    <w:rsid w:val="009E2338"/>
    <w:rsid w:val="009E4B39"/>
    <w:rsid w:val="009E5B3B"/>
    <w:rsid w:val="009E694B"/>
    <w:rsid w:val="009F2342"/>
    <w:rsid w:val="009F2A39"/>
    <w:rsid w:val="009F2D72"/>
    <w:rsid w:val="009F30F0"/>
    <w:rsid w:val="009F39DB"/>
    <w:rsid w:val="009F3AAA"/>
    <w:rsid w:val="009F595A"/>
    <w:rsid w:val="009F7F4B"/>
    <w:rsid w:val="00A008AC"/>
    <w:rsid w:val="00A00B0C"/>
    <w:rsid w:val="00A01B2E"/>
    <w:rsid w:val="00A02D5F"/>
    <w:rsid w:val="00A03A1B"/>
    <w:rsid w:val="00A05E22"/>
    <w:rsid w:val="00A063C1"/>
    <w:rsid w:val="00A06BE6"/>
    <w:rsid w:val="00A06E3D"/>
    <w:rsid w:val="00A14089"/>
    <w:rsid w:val="00A16015"/>
    <w:rsid w:val="00A217A0"/>
    <w:rsid w:val="00A23DD7"/>
    <w:rsid w:val="00A252DE"/>
    <w:rsid w:val="00A26BE3"/>
    <w:rsid w:val="00A26DCA"/>
    <w:rsid w:val="00A27637"/>
    <w:rsid w:val="00A304AE"/>
    <w:rsid w:val="00A304DD"/>
    <w:rsid w:val="00A30829"/>
    <w:rsid w:val="00A3387C"/>
    <w:rsid w:val="00A34115"/>
    <w:rsid w:val="00A37323"/>
    <w:rsid w:val="00A3763B"/>
    <w:rsid w:val="00A416C0"/>
    <w:rsid w:val="00A43B62"/>
    <w:rsid w:val="00A44313"/>
    <w:rsid w:val="00A45E0C"/>
    <w:rsid w:val="00A464D2"/>
    <w:rsid w:val="00A46586"/>
    <w:rsid w:val="00A46621"/>
    <w:rsid w:val="00A47EBE"/>
    <w:rsid w:val="00A502D6"/>
    <w:rsid w:val="00A50B52"/>
    <w:rsid w:val="00A52B49"/>
    <w:rsid w:val="00A52C96"/>
    <w:rsid w:val="00A52FAE"/>
    <w:rsid w:val="00A5697F"/>
    <w:rsid w:val="00A574DC"/>
    <w:rsid w:val="00A57682"/>
    <w:rsid w:val="00A57CA7"/>
    <w:rsid w:val="00A60307"/>
    <w:rsid w:val="00A61B73"/>
    <w:rsid w:val="00A62792"/>
    <w:rsid w:val="00A66DC0"/>
    <w:rsid w:val="00A67B18"/>
    <w:rsid w:val="00A71089"/>
    <w:rsid w:val="00A748FA"/>
    <w:rsid w:val="00A7496A"/>
    <w:rsid w:val="00A7574B"/>
    <w:rsid w:val="00A75F85"/>
    <w:rsid w:val="00A7697F"/>
    <w:rsid w:val="00A77338"/>
    <w:rsid w:val="00A7770D"/>
    <w:rsid w:val="00A840C7"/>
    <w:rsid w:val="00A85EF1"/>
    <w:rsid w:val="00A86023"/>
    <w:rsid w:val="00A86656"/>
    <w:rsid w:val="00A86DA1"/>
    <w:rsid w:val="00A872D7"/>
    <w:rsid w:val="00A90AE9"/>
    <w:rsid w:val="00A93097"/>
    <w:rsid w:val="00A93B1A"/>
    <w:rsid w:val="00A942A7"/>
    <w:rsid w:val="00A948BD"/>
    <w:rsid w:val="00A95277"/>
    <w:rsid w:val="00A95BB0"/>
    <w:rsid w:val="00A968A0"/>
    <w:rsid w:val="00A9707C"/>
    <w:rsid w:val="00A979CB"/>
    <w:rsid w:val="00A97FF6"/>
    <w:rsid w:val="00AA175F"/>
    <w:rsid w:val="00AA4938"/>
    <w:rsid w:val="00AA57DB"/>
    <w:rsid w:val="00AA6D05"/>
    <w:rsid w:val="00AB1368"/>
    <w:rsid w:val="00AB1A41"/>
    <w:rsid w:val="00AB1FE9"/>
    <w:rsid w:val="00AB49DB"/>
    <w:rsid w:val="00AC0292"/>
    <w:rsid w:val="00AC0C0B"/>
    <w:rsid w:val="00AC185A"/>
    <w:rsid w:val="00AC18D5"/>
    <w:rsid w:val="00AC1AEA"/>
    <w:rsid w:val="00AC1D6D"/>
    <w:rsid w:val="00AC3234"/>
    <w:rsid w:val="00AC3C49"/>
    <w:rsid w:val="00AC6C9E"/>
    <w:rsid w:val="00AC7034"/>
    <w:rsid w:val="00AC79EB"/>
    <w:rsid w:val="00AD16FB"/>
    <w:rsid w:val="00AD1850"/>
    <w:rsid w:val="00AD2C0C"/>
    <w:rsid w:val="00AD34A0"/>
    <w:rsid w:val="00AD51D3"/>
    <w:rsid w:val="00AD5AF7"/>
    <w:rsid w:val="00AE1F32"/>
    <w:rsid w:val="00AE2613"/>
    <w:rsid w:val="00AE284A"/>
    <w:rsid w:val="00AE3E20"/>
    <w:rsid w:val="00AE5911"/>
    <w:rsid w:val="00AE77A3"/>
    <w:rsid w:val="00AF23B0"/>
    <w:rsid w:val="00AF342F"/>
    <w:rsid w:val="00AF4550"/>
    <w:rsid w:val="00AF5F79"/>
    <w:rsid w:val="00AF777C"/>
    <w:rsid w:val="00AF7BF1"/>
    <w:rsid w:val="00B0049A"/>
    <w:rsid w:val="00B020E2"/>
    <w:rsid w:val="00B026B9"/>
    <w:rsid w:val="00B02E9A"/>
    <w:rsid w:val="00B032F7"/>
    <w:rsid w:val="00B03ADC"/>
    <w:rsid w:val="00B04B5F"/>
    <w:rsid w:val="00B04CBC"/>
    <w:rsid w:val="00B0761E"/>
    <w:rsid w:val="00B106D5"/>
    <w:rsid w:val="00B1197D"/>
    <w:rsid w:val="00B122AD"/>
    <w:rsid w:val="00B15622"/>
    <w:rsid w:val="00B17BEE"/>
    <w:rsid w:val="00B20F02"/>
    <w:rsid w:val="00B2152E"/>
    <w:rsid w:val="00B23FF5"/>
    <w:rsid w:val="00B2497C"/>
    <w:rsid w:val="00B26B96"/>
    <w:rsid w:val="00B26D98"/>
    <w:rsid w:val="00B301DB"/>
    <w:rsid w:val="00B30270"/>
    <w:rsid w:val="00B319CB"/>
    <w:rsid w:val="00B32953"/>
    <w:rsid w:val="00B329A6"/>
    <w:rsid w:val="00B32D20"/>
    <w:rsid w:val="00B33518"/>
    <w:rsid w:val="00B351A8"/>
    <w:rsid w:val="00B36909"/>
    <w:rsid w:val="00B36A86"/>
    <w:rsid w:val="00B44161"/>
    <w:rsid w:val="00B448DA"/>
    <w:rsid w:val="00B44A0C"/>
    <w:rsid w:val="00B44CCE"/>
    <w:rsid w:val="00B45C75"/>
    <w:rsid w:val="00B46B42"/>
    <w:rsid w:val="00B5073C"/>
    <w:rsid w:val="00B51673"/>
    <w:rsid w:val="00B51AC8"/>
    <w:rsid w:val="00B53B0C"/>
    <w:rsid w:val="00B5413D"/>
    <w:rsid w:val="00B551CA"/>
    <w:rsid w:val="00B5547A"/>
    <w:rsid w:val="00B55E9F"/>
    <w:rsid w:val="00B5662D"/>
    <w:rsid w:val="00B56773"/>
    <w:rsid w:val="00B56B27"/>
    <w:rsid w:val="00B60793"/>
    <w:rsid w:val="00B61851"/>
    <w:rsid w:val="00B63BC8"/>
    <w:rsid w:val="00B63FBB"/>
    <w:rsid w:val="00B64648"/>
    <w:rsid w:val="00B6563D"/>
    <w:rsid w:val="00B6572F"/>
    <w:rsid w:val="00B70667"/>
    <w:rsid w:val="00B73873"/>
    <w:rsid w:val="00B7631D"/>
    <w:rsid w:val="00B804C5"/>
    <w:rsid w:val="00B81482"/>
    <w:rsid w:val="00B82C5F"/>
    <w:rsid w:val="00B83AE3"/>
    <w:rsid w:val="00B95492"/>
    <w:rsid w:val="00B978DE"/>
    <w:rsid w:val="00B97F38"/>
    <w:rsid w:val="00BA0E7A"/>
    <w:rsid w:val="00BA2E31"/>
    <w:rsid w:val="00BB071F"/>
    <w:rsid w:val="00BB1EB7"/>
    <w:rsid w:val="00BB3340"/>
    <w:rsid w:val="00BB4087"/>
    <w:rsid w:val="00BB4542"/>
    <w:rsid w:val="00BB5394"/>
    <w:rsid w:val="00BB59E7"/>
    <w:rsid w:val="00BB5D87"/>
    <w:rsid w:val="00BB5EA1"/>
    <w:rsid w:val="00BB6850"/>
    <w:rsid w:val="00BB6F9A"/>
    <w:rsid w:val="00BB7E3E"/>
    <w:rsid w:val="00BB7FD7"/>
    <w:rsid w:val="00BC0070"/>
    <w:rsid w:val="00BC1B9E"/>
    <w:rsid w:val="00BC26A5"/>
    <w:rsid w:val="00BC3C1F"/>
    <w:rsid w:val="00BC40D2"/>
    <w:rsid w:val="00BC468D"/>
    <w:rsid w:val="00BC4F04"/>
    <w:rsid w:val="00BC528C"/>
    <w:rsid w:val="00BC5B38"/>
    <w:rsid w:val="00BC6A00"/>
    <w:rsid w:val="00BC72ED"/>
    <w:rsid w:val="00BC7CE5"/>
    <w:rsid w:val="00BD259A"/>
    <w:rsid w:val="00BD36DA"/>
    <w:rsid w:val="00BD5515"/>
    <w:rsid w:val="00BD68E8"/>
    <w:rsid w:val="00BD7656"/>
    <w:rsid w:val="00BD7929"/>
    <w:rsid w:val="00BD7C6A"/>
    <w:rsid w:val="00BE1755"/>
    <w:rsid w:val="00BE56F4"/>
    <w:rsid w:val="00BE767C"/>
    <w:rsid w:val="00BE775F"/>
    <w:rsid w:val="00BF2F1A"/>
    <w:rsid w:val="00BF2F82"/>
    <w:rsid w:val="00BF6ACE"/>
    <w:rsid w:val="00BF784D"/>
    <w:rsid w:val="00C03642"/>
    <w:rsid w:val="00C06AE4"/>
    <w:rsid w:val="00C072B1"/>
    <w:rsid w:val="00C11317"/>
    <w:rsid w:val="00C222CE"/>
    <w:rsid w:val="00C22329"/>
    <w:rsid w:val="00C22C14"/>
    <w:rsid w:val="00C2319E"/>
    <w:rsid w:val="00C26410"/>
    <w:rsid w:val="00C30097"/>
    <w:rsid w:val="00C31BF3"/>
    <w:rsid w:val="00C333C7"/>
    <w:rsid w:val="00C35EEB"/>
    <w:rsid w:val="00C3670B"/>
    <w:rsid w:val="00C41E1D"/>
    <w:rsid w:val="00C4408B"/>
    <w:rsid w:val="00C51A4A"/>
    <w:rsid w:val="00C5222D"/>
    <w:rsid w:val="00C522DD"/>
    <w:rsid w:val="00C52CE0"/>
    <w:rsid w:val="00C548E9"/>
    <w:rsid w:val="00C54ED5"/>
    <w:rsid w:val="00C5508F"/>
    <w:rsid w:val="00C558F6"/>
    <w:rsid w:val="00C60AB9"/>
    <w:rsid w:val="00C61C26"/>
    <w:rsid w:val="00C62857"/>
    <w:rsid w:val="00C62F5B"/>
    <w:rsid w:val="00C63108"/>
    <w:rsid w:val="00C63B94"/>
    <w:rsid w:val="00C645ED"/>
    <w:rsid w:val="00C67595"/>
    <w:rsid w:val="00C70503"/>
    <w:rsid w:val="00C71732"/>
    <w:rsid w:val="00C719C4"/>
    <w:rsid w:val="00C723C8"/>
    <w:rsid w:val="00C73459"/>
    <w:rsid w:val="00C7497D"/>
    <w:rsid w:val="00C74CBE"/>
    <w:rsid w:val="00C82BF6"/>
    <w:rsid w:val="00C82F8C"/>
    <w:rsid w:val="00C85A3C"/>
    <w:rsid w:val="00C86979"/>
    <w:rsid w:val="00C86D11"/>
    <w:rsid w:val="00C87376"/>
    <w:rsid w:val="00C87432"/>
    <w:rsid w:val="00C9045E"/>
    <w:rsid w:val="00C927A5"/>
    <w:rsid w:val="00C93C50"/>
    <w:rsid w:val="00C942DF"/>
    <w:rsid w:val="00C94AFC"/>
    <w:rsid w:val="00C95F72"/>
    <w:rsid w:val="00C96A64"/>
    <w:rsid w:val="00CA0DF1"/>
    <w:rsid w:val="00CA0F80"/>
    <w:rsid w:val="00CA2E05"/>
    <w:rsid w:val="00CA56DA"/>
    <w:rsid w:val="00CA62D7"/>
    <w:rsid w:val="00CA7971"/>
    <w:rsid w:val="00CB3CE5"/>
    <w:rsid w:val="00CB3E6B"/>
    <w:rsid w:val="00CB5654"/>
    <w:rsid w:val="00CB7128"/>
    <w:rsid w:val="00CC1F79"/>
    <w:rsid w:val="00CC2816"/>
    <w:rsid w:val="00CC36DB"/>
    <w:rsid w:val="00CD2768"/>
    <w:rsid w:val="00CD3615"/>
    <w:rsid w:val="00CD45A5"/>
    <w:rsid w:val="00CD7775"/>
    <w:rsid w:val="00CE04F8"/>
    <w:rsid w:val="00CE05D7"/>
    <w:rsid w:val="00CE3F8A"/>
    <w:rsid w:val="00CE5131"/>
    <w:rsid w:val="00CE6E40"/>
    <w:rsid w:val="00CF27A7"/>
    <w:rsid w:val="00CF3C4B"/>
    <w:rsid w:val="00CF3F09"/>
    <w:rsid w:val="00CF46C6"/>
    <w:rsid w:val="00CF4C79"/>
    <w:rsid w:val="00CF6F8C"/>
    <w:rsid w:val="00CF7162"/>
    <w:rsid w:val="00D01DE1"/>
    <w:rsid w:val="00D07863"/>
    <w:rsid w:val="00D079FA"/>
    <w:rsid w:val="00D10150"/>
    <w:rsid w:val="00D129DD"/>
    <w:rsid w:val="00D12A7C"/>
    <w:rsid w:val="00D13076"/>
    <w:rsid w:val="00D1369D"/>
    <w:rsid w:val="00D1384C"/>
    <w:rsid w:val="00D14A6A"/>
    <w:rsid w:val="00D14D3E"/>
    <w:rsid w:val="00D15BEF"/>
    <w:rsid w:val="00D15CC9"/>
    <w:rsid w:val="00D17D80"/>
    <w:rsid w:val="00D23C8F"/>
    <w:rsid w:val="00D23D18"/>
    <w:rsid w:val="00D26792"/>
    <w:rsid w:val="00D27DEB"/>
    <w:rsid w:val="00D321D1"/>
    <w:rsid w:val="00D32D1D"/>
    <w:rsid w:val="00D33FFA"/>
    <w:rsid w:val="00D354FD"/>
    <w:rsid w:val="00D3770C"/>
    <w:rsid w:val="00D40645"/>
    <w:rsid w:val="00D40F1B"/>
    <w:rsid w:val="00D41D79"/>
    <w:rsid w:val="00D41E85"/>
    <w:rsid w:val="00D42282"/>
    <w:rsid w:val="00D4288A"/>
    <w:rsid w:val="00D461F0"/>
    <w:rsid w:val="00D504A6"/>
    <w:rsid w:val="00D504D0"/>
    <w:rsid w:val="00D50BAE"/>
    <w:rsid w:val="00D50F3F"/>
    <w:rsid w:val="00D517CF"/>
    <w:rsid w:val="00D519DD"/>
    <w:rsid w:val="00D51A50"/>
    <w:rsid w:val="00D52AE8"/>
    <w:rsid w:val="00D57FA8"/>
    <w:rsid w:val="00D607BB"/>
    <w:rsid w:val="00D61E77"/>
    <w:rsid w:val="00D64F85"/>
    <w:rsid w:val="00D6636E"/>
    <w:rsid w:val="00D70976"/>
    <w:rsid w:val="00D70A78"/>
    <w:rsid w:val="00D7187D"/>
    <w:rsid w:val="00D71B21"/>
    <w:rsid w:val="00D7409F"/>
    <w:rsid w:val="00D75D88"/>
    <w:rsid w:val="00D80205"/>
    <w:rsid w:val="00D83BC3"/>
    <w:rsid w:val="00D85BC7"/>
    <w:rsid w:val="00D8621D"/>
    <w:rsid w:val="00D8703A"/>
    <w:rsid w:val="00D93F98"/>
    <w:rsid w:val="00D9636C"/>
    <w:rsid w:val="00D96A01"/>
    <w:rsid w:val="00D96A44"/>
    <w:rsid w:val="00D96B6E"/>
    <w:rsid w:val="00D96FDB"/>
    <w:rsid w:val="00D97841"/>
    <w:rsid w:val="00DA167E"/>
    <w:rsid w:val="00DA2EC0"/>
    <w:rsid w:val="00DA391C"/>
    <w:rsid w:val="00DA4F4E"/>
    <w:rsid w:val="00DA4F95"/>
    <w:rsid w:val="00DB102D"/>
    <w:rsid w:val="00DB1AC1"/>
    <w:rsid w:val="00DB1BC3"/>
    <w:rsid w:val="00DB2F6E"/>
    <w:rsid w:val="00DB32B6"/>
    <w:rsid w:val="00DB3411"/>
    <w:rsid w:val="00DB341A"/>
    <w:rsid w:val="00DB747C"/>
    <w:rsid w:val="00DC0E1F"/>
    <w:rsid w:val="00DC1CFF"/>
    <w:rsid w:val="00DC3539"/>
    <w:rsid w:val="00DC3D13"/>
    <w:rsid w:val="00DC5967"/>
    <w:rsid w:val="00DC66FD"/>
    <w:rsid w:val="00DD04BA"/>
    <w:rsid w:val="00DD0533"/>
    <w:rsid w:val="00DD0FB4"/>
    <w:rsid w:val="00DD37A3"/>
    <w:rsid w:val="00DD3B64"/>
    <w:rsid w:val="00DD412F"/>
    <w:rsid w:val="00DD4C06"/>
    <w:rsid w:val="00DD6139"/>
    <w:rsid w:val="00DD6EDF"/>
    <w:rsid w:val="00DE13D9"/>
    <w:rsid w:val="00DE2688"/>
    <w:rsid w:val="00DE4C33"/>
    <w:rsid w:val="00DE6B2D"/>
    <w:rsid w:val="00DE73B2"/>
    <w:rsid w:val="00DE7997"/>
    <w:rsid w:val="00DF162D"/>
    <w:rsid w:val="00DF3DC6"/>
    <w:rsid w:val="00DF46FD"/>
    <w:rsid w:val="00DF6595"/>
    <w:rsid w:val="00E002FF"/>
    <w:rsid w:val="00E0039D"/>
    <w:rsid w:val="00E00580"/>
    <w:rsid w:val="00E01363"/>
    <w:rsid w:val="00E03328"/>
    <w:rsid w:val="00E0390B"/>
    <w:rsid w:val="00E04292"/>
    <w:rsid w:val="00E06298"/>
    <w:rsid w:val="00E1410F"/>
    <w:rsid w:val="00E14C2D"/>
    <w:rsid w:val="00E15510"/>
    <w:rsid w:val="00E169E2"/>
    <w:rsid w:val="00E16A1C"/>
    <w:rsid w:val="00E171C3"/>
    <w:rsid w:val="00E17B38"/>
    <w:rsid w:val="00E20953"/>
    <w:rsid w:val="00E2329F"/>
    <w:rsid w:val="00E23D20"/>
    <w:rsid w:val="00E24A0D"/>
    <w:rsid w:val="00E24EB7"/>
    <w:rsid w:val="00E2615F"/>
    <w:rsid w:val="00E2785E"/>
    <w:rsid w:val="00E30231"/>
    <w:rsid w:val="00E3329D"/>
    <w:rsid w:val="00E33450"/>
    <w:rsid w:val="00E3394A"/>
    <w:rsid w:val="00E33C07"/>
    <w:rsid w:val="00E3469C"/>
    <w:rsid w:val="00E34A2D"/>
    <w:rsid w:val="00E374F4"/>
    <w:rsid w:val="00E4484C"/>
    <w:rsid w:val="00E4500B"/>
    <w:rsid w:val="00E451B9"/>
    <w:rsid w:val="00E4562F"/>
    <w:rsid w:val="00E471C2"/>
    <w:rsid w:val="00E50DAC"/>
    <w:rsid w:val="00E51988"/>
    <w:rsid w:val="00E51EAF"/>
    <w:rsid w:val="00E52131"/>
    <w:rsid w:val="00E531FC"/>
    <w:rsid w:val="00E56F8F"/>
    <w:rsid w:val="00E640E3"/>
    <w:rsid w:val="00E644D6"/>
    <w:rsid w:val="00E646CB"/>
    <w:rsid w:val="00E65477"/>
    <w:rsid w:val="00E70C3B"/>
    <w:rsid w:val="00E71116"/>
    <w:rsid w:val="00E71FCA"/>
    <w:rsid w:val="00E721D7"/>
    <w:rsid w:val="00E750D6"/>
    <w:rsid w:val="00E753B1"/>
    <w:rsid w:val="00E75E33"/>
    <w:rsid w:val="00E7618E"/>
    <w:rsid w:val="00E7727A"/>
    <w:rsid w:val="00E8134C"/>
    <w:rsid w:val="00E84603"/>
    <w:rsid w:val="00E84642"/>
    <w:rsid w:val="00E86497"/>
    <w:rsid w:val="00E8671B"/>
    <w:rsid w:val="00E872DF"/>
    <w:rsid w:val="00E901CC"/>
    <w:rsid w:val="00E911EF"/>
    <w:rsid w:val="00E91997"/>
    <w:rsid w:val="00E9415E"/>
    <w:rsid w:val="00E94D4F"/>
    <w:rsid w:val="00E95400"/>
    <w:rsid w:val="00E97890"/>
    <w:rsid w:val="00EA2956"/>
    <w:rsid w:val="00EA4CD1"/>
    <w:rsid w:val="00EA56E0"/>
    <w:rsid w:val="00EA663D"/>
    <w:rsid w:val="00EA75F3"/>
    <w:rsid w:val="00EB12D7"/>
    <w:rsid w:val="00EB15FB"/>
    <w:rsid w:val="00EB36AE"/>
    <w:rsid w:val="00EB37A8"/>
    <w:rsid w:val="00EB4106"/>
    <w:rsid w:val="00EB64B0"/>
    <w:rsid w:val="00EB6766"/>
    <w:rsid w:val="00EC146F"/>
    <w:rsid w:val="00EC1939"/>
    <w:rsid w:val="00EC2C72"/>
    <w:rsid w:val="00EC2C9B"/>
    <w:rsid w:val="00EC356E"/>
    <w:rsid w:val="00EC3AEE"/>
    <w:rsid w:val="00EC542C"/>
    <w:rsid w:val="00EC58AF"/>
    <w:rsid w:val="00EC6F37"/>
    <w:rsid w:val="00EC70FC"/>
    <w:rsid w:val="00EC72CA"/>
    <w:rsid w:val="00EC789A"/>
    <w:rsid w:val="00ED2B64"/>
    <w:rsid w:val="00ED32FD"/>
    <w:rsid w:val="00ED4222"/>
    <w:rsid w:val="00ED4554"/>
    <w:rsid w:val="00ED633B"/>
    <w:rsid w:val="00ED7858"/>
    <w:rsid w:val="00ED7B6B"/>
    <w:rsid w:val="00EE1033"/>
    <w:rsid w:val="00EE179D"/>
    <w:rsid w:val="00EE3EA8"/>
    <w:rsid w:val="00EE4E55"/>
    <w:rsid w:val="00EE6E62"/>
    <w:rsid w:val="00EF02D7"/>
    <w:rsid w:val="00EF0C83"/>
    <w:rsid w:val="00EF0F41"/>
    <w:rsid w:val="00EF22DC"/>
    <w:rsid w:val="00EF2CFA"/>
    <w:rsid w:val="00EF300E"/>
    <w:rsid w:val="00EF4A69"/>
    <w:rsid w:val="00EF4E2B"/>
    <w:rsid w:val="00EF7AB4"/>
    <w:rsid w:val="00F00876"/>
    <w:rsid w:val="00F02874"/>
    <w:rsid w:val="00F04245"/>
    <w:rsid w:val="00F04FEB"/>
    <w:rsid w:val="00F05417"/>
    <w:rsid w:val="00F05D0D"/>
    <w:rsid w:val="00F12493"/>
    <w:rsid w:val="00F12DCD"/>
    <w:rsid w:val="00F13E64"/>
    <w:rsid w:val="00F1415A"/>
    <w:rsid w:val="00F14672"/>
    <w:rsid w:val="00F15909"/>
    <w:rsid w:val="00F15E4F"/>
    <w:rsid w:val="00F16A44"/>
    <w:rsid w:val="00F16E98"/>
    <w:rsid w:val="00F2127B"/>
    <w:rsid w:val="00F23476"/>
    <w:rsid w:val="00F27077"/>
    <w:rsid w:val="00F27F29"/>
    <w:rsid w:val="00F3166A"/>
    <w:rsid w:val="00F32A7A"/>
    <w:rsid w:val="00F3315C"/>
    <w:rsid w:val="00F3357D"/>
    <w:rsid w:val="00F342E5"/>
    <w:rsid w:val="00F354DC"/>
    <w:rsid w:val="00F3591F"/>
    <w:rsid w:val="00F36862"/>
    <w:rsid w:val="00F41368"/>
    <w:rsid w:val="00F4182F"/>
    <w:rsid w:val="00F41C21"/>
    <w:rsid w:val="00F41F7C"/>
    <w:rsid w:val="00F4383D"/>
    <w:rsid w:val="00F44D39"/>
    <w:rsid w:val="00F50208"/>
    <w:rsid w:val="00F503B9"/>
    <w:rsid w:val="00F530CA"/>
    <w:rsid w:val="00F56760"/>
    <w:rsid w:val="00F56851"/>
    <w:rsid w:val="00F570D0"/>
    <w:rsid w:val="00F5795A"/>
    <w:rsid w:val="00F60C67"/>
    <w:rsid w:val="00F60EB5"/>
    <w:rsid w:val="00F61649"/>
    <w:rsid w:val="00F62B0E"/>
    <w:rsid w:val="00F62EC5"/>
    <w:rsid w:val="00F64C81"/>
    <w:rsid w:val="00F65C72"/>
    <w:rsid w:val="00F65F33"/>
    <w:rsid w:val="00F668A0"/>
    <w:rsid w:val="00F66F45"/>
    <w:rsid w:val="00F67808"/>
    <w:rsid w:val="00F67D07"/>
    <w:rsid w:val="00F706FC"/>
    <w:rsid w:val="00F743FB"/>
    <w:rsid w:val="00F743FF"/>
    <w:rsid w:val="00F75373"/>
    <w:rsid w:val="00F80E7F"/>
    <w:rsid w:val="00F81B76"/>
    <w:rsid w:val="00F81C71"/>
    <w:rsid w:val="00F832D2"/>
    <w:rsid w:val="00F84844"/>
    <w:rsid w:val="00F85665"/>
    <w:rsid w:val="00F8607C"/>
    <w:rsid w:val="00F87571"/>
    <w:rsid w:val="00F90A64"/>
    <w:rsid w:val="00F911A1"/>
    <w:rsid w:val="00F92438"/>
    <w:rsid w:val="00F93EEE"/>
    <w:rsid w:val="00F97F07"/>
    <w:rsid w:val="00FA05B6"/>
    <w:rsid w:val="00FA2F44"/>
    <w:rsid w:val="00FA4102"/>
    <w:rsid w:val="00FA4825"/>
    <w:rsid w:val="00FA4B6F"/>
    <w:rsid w:val="00FA5E7A"/>
    <w:rsid w:val="00FA61F8"/>
    <w:rsid w:val="00FA7C20"/>
    <w:rsid w:val="00FB1605"/>
    <w:rsid w:val="00FB1C4B"/>
    <w:rsid w:val="00FB3C6C"/>
    <w:rsid w:val="00FB42E1"/>
    <w:rsid w:val="00FB62BD"/>
    <w:rsid w:val="00FB68A9"/>
    <w:rsid w:val="00FB6F56"/>
    <w:rsid w:val="00FC0D2D"/>
    <w:rsid w:val="00FC1558"/>
    <w:rsid w:val="00FC29CC"/>
    <w:rsid w:val="00FC42CC"/>
    <w:rsid w:val="00FC4BA4"/>
    <w:rsid w:val="00FC57BC"/>
    <w:rsid w:val="00FC589D"/>
    <w:rsid w:val="00FC6B7E"/>
    <w:rsid w:val="00FC73FC"/>
    <w:rsid w:val="00FC7DC9"/>
    <w:rsid w:val="00FD0128"/>
    <w:rsid w:val="00FD5659"/>
    <w:rsid w:val="00FD60B0"/>
    <w:rsid w:val="00FD6C8A"/>
    <w:rsid w:val="00FD6EB5"/>
    <w:rsid w:val="00FD738C"/>
    <w:rsid w:val="00FE30AF"/>
    <w:rsid w:val="00FE5343"/>
    <w:rsid w:val="00FE7A17"/>
    <w:rsid w:val="00FF03FA"/>
    <w:rsid w:val="00FF04DA"/>
    <w:rsid w:val="00FF051D"/>
    <w:rsid w:val="00FF0C2B"/>
    <w:rsid w:val="00FF19F8"/>
    <w:rsid w:val="00FF1EFD"/>
    <w:rsid w:val="00FF407F"/>
    <w:rsid w:val="00FF418E"/>
    <w:rsid w:val="00FF71A5"/>
    <w:rsid w:val="00FF7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F48F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1A5"/>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15321F"/>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15321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5321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906"/>
    <w:pPr>
      <w:tabs>
        <w:tab w:val="center" w:pos="4252"/>
        <w:tab w:val="right" w:pos="8504"/>
      </w:tabs>
      <w:snapToGrid w:val="0"/>
    </w:pPr>
  </w:style>
  <w:style w:type="character" w:customStyle="1" w:styleId="a4">
    <w:name w:val="ヘッダー (文字)"/>
    <w:basedOn w:val="a0"/>
    <w:link w:val="a3"/>
    <w:uiPriority w:val="99"/>
    <w:locked/>
    <w:rsid w:val="00190906"/>
    <w:rPr>
      <w:rFonts w:ascii="ＭＳ 明朝" w:eastAsia="ＭＳ 明朝" w:cs="ＭＳ 明朝"/>
      <w:color w:val="000000"/>
      <w:kern w:val="0"/>
      <w:sz w:val="24"/>
      <w:szCs w:val="24"/>
    </w:rPr>
  </w:style>
  <w:style w:type="paragraph" w:styleId="a5">
    <w:name w:val="footer"/>
    <w:basedOn w:val="a"/>
    <w:link w:val="a6"/>
    <w:uiPriority w:val="99"/>
    <w:unhideWhenUsed/>
    <w:rsid w:val="00190906"/>
    <w:pPr>
      <w:tabs>
        <w:tab w:val="center" w:pos="4252"/>
        <w:tab w:val="right" w:pos="8504"/>
      </w:tabs>
      <w:snapToGrid w:val="0"/>
    </w:pPr>
  </w:style>
  <w:style w:type="character" w:customStyle="1" w:styleId="a6">
    <w:name w:val="フッター (文字)"/>
    <w:basedOn w:val="a0"/>
    <w:link w:val="a5"/>
    <w:uiPriority w:val="99"/>
    <w:locked/>
    <w:rsid w:val="00190906"/>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96C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6C57"/>
    <w:rPr>
      <w:rFonts w:asciiTheme="majorHAnsi" w:eastAsiaTheme="majorEastAsia" w:hAnsiTheme="majorHAnsi" w:cstheme="majorBidi"/>
      <w:color w:val="000000"/>
      <w:kern w:val="0"/>
      <w:sz w:val="18"/>
      <w:szCs w:val="18"/>
    </w:rPr>
  </w:style>
  <w:style w:type="character" w:customStyle="1" w:styleId="10">
    <w:name w:val="見出し 1 (文字)"/>
    <w:basedOn w:val="a0"/>
    <w:link w:val="1"/>
    <w:uiPriority w:val="9"/>
    <w:rsid w:val="0015321F"/>
    <w:rPr>
      <w:rFonts w:asciiTheme="majorHAnsi" w:eastAsiaTheme="majorEastAsia" w:hAnsiTheme="majorHAnsi" w:cstheme="majorBidi"/>
      <w:color w:val="000000"/>
      <w:kern w:val="0"/>
      <w:sz w:val="24"/>
      <w:szCs w:val="24"/>
    </w:rPr>
  </w:style>
  <w:style w:type="character" w:customStyle="1" w:styleId="20">
    <w:name w:val="見出し 2 (文字)"/>
    <w:basedOn w:val="a0"/>
    <w:link w:val="2"/>
    <w:uiPriority w:val="9"/>
    <w:rsid w:val="0015321F"/>
    <w:rPr>
      <w:rFonts w:asciiTheme="majorHAnsi" w:eastAsiaTheme="majorEastAsia" w:hAnsiTheme="majorHAnsi" w:cstheme="majorBidi"/>
      <w:color w:val="000000"/>
      <w:kern w:val="0"/>
      <w:sz w:val="24"/>
      <w:szCs w:val="24"/>
    </w:rPr>
  </w:style>
  <w:style w:type="character" w:customStyle="1" w:styleId="30">
    <w:name w:val="見出し 3 (文字)"/>
    <w:basedOn w:val="a0"/>
    <w:link w:val="3"/>
    <w:uiPriority w:val="9"/>
    <w:semiHidden/>
    <w:rsid w:val="0015321F"/>
    <w:rPr>
      <w:rFonts w:asciiTheme="majorHAnsi" w:eastAsiaTheme="majorEastAsia" w:hAnsiTheme="majorHAnsi" w:cstheme="majorBidi"/>
      <w:color w:val="000000"/>
      <w:kern w:val="0"/>
      <w:sz w:val="24"/>
      <w:szCs w:val="24"/>
    </w:rPr>
  </w:style>
  <w:style w:type="paragraph" w:styleId="a9">
    <w:name w:val="List Paragraph"/>
    <w:basedOn w:val="a"/>
    <w:uiPriority w:val="34"/>
    <w:qFormat/>
    <w:rsid w:val="00A57682"/>
    <w:pPr>
      <w:ind w:leftChars="400" w:left="840"/>
    </w:pPr>
  </w:style>
  <w:style w:type="character" w:styleId="aa">
    <w:name w:val="Hyperlink"/>
    <w:basedOn w:val="a0"/>
    <w:uiPriority w:val="99"/>
    <w:unhideWhenUsed/>
    <w:rsid w:val="00D07863"/>
    <w:rPr>
      <w:color w:val="0000FF" w:themeColor="hyperlink"/>
      <w:u w:val="single"/>
    </w:rPr>
  </w:style>
  <w:style w:type="character" w:styleId="ab">
    <w:name w:val="FollowedHyperlink"/>
    <w:basedOn w:val="a0"/>
    <w:uiPriority w:val="99"/>
    <w:semiHidden/>
    <w:unhideWhenUsed/>
    <w:rsid w:val="00D07863"/>
    <w:rPr>
      <w:color w:val="800080" w:themeColor="followedHyperlink"/>
      <w:u w:val="single"/>
    </w:rPr>
  </w:style>
  <w:style w:type="character" w:styleId="ac">
    <w:name w:val="annotation reference"/>
    <w:basedOn w:val="a0"/>
    <w:uiPriority w:val="99"/>
    <w:unhideWhenUsed/>
    <w:rsid w:val="003C4239"/>
    <w:rPr>
      <w:sz w:val="18"/>
      <w:szCs w:val="18"/>
    </w:rPr>
  </w:style>
  <w:style w:type="paragraph" w:styleId="ad">
    <w:name w:val="annotation text"/>
    <w:basedOn w:val="a"/>
    <w:link w:val="ae"/>
    <w:uiPriority w:val="99"/>
    <w:unhideWhenUsed/>
    <w:rsid w:val="003C4239"/>
    <w:pPr>
      <w:jc w:val="left"/>
    </w:pPr>
  </w:style>
  <w:style w:type="character" w:customStyle="1" w:styleId="ae">
    <w:name w:val="コメント文字列 (文字)"/>
    <w:basedOn w:val="a0"/>
    <w:link w:val="ad"/>
    <w:uiPriority w:val="99"/>
    <w:rsid w:val="003C4239"/>
    <w:rPr>
      <w:rFonts w:ascii="ＭＳ 明朝" w:hAnsi="ＭＳ 明朝" w:cs="ＭＳ 明朝"/>
      <w:color w:val="000000"/>
      <w:kern w:val="0"/>
      <w:sz w:val="24"/>
      <w:szCs w:val="24"/>
    </w:rPr>
  </w:style>
  <w:style w:type="paragraph" w:styleId="af">
    <w:name w:val="annotation subject"/>
    <w:basedOn w:val="ad"/>
    <w:next w:val="ad"/>
    <w:link w:val="af0"/>
    <w:uiPriority w:val="99"/>
    <w:semiHidden/>
    <w:unhideWhenUsed/>
    <w:rsid w:val="003C4239"/>
    <w:rPr>
      <w:b/>
      <w:bCs/>
    </w:rPr>
  </w:style>
  <w:style w:type="character" w:customStyle="1" w:styleId="af0">
    <w:name w:val="コメント内容 (文字)"/>
    <w:basedOn w:val="ae"/>
    <w:link w:val="af"/>
    <w:uiPriority w:val="99"/>
    <w:semiHidden/>
    <w:rsid w:val="003C4239"/>
    <w:rPr>
      <w:rFonts w:ascii="ＭＳ 明朝" w:hAnsi="ＭＳ 明朝" w:cs="ＭＳ 明朝"/>
      <w:b/>
      <w:bCs/>
      <w:color w:val="000000"/>
      <w:kern w:val="0"/>
      <w:sz w:val="24"/>
      <w:szCs w:val="24"/>
    </w:rPr>
  </w:style>
  <w:style w:type="paragraph" w:styleId="af1">
    <w:name w:val="Revision"/>
    <w:hidden/>
    <w:uiPriority w:val="99"/>
    <w:semiHidden/>
    <w:rsid w:val="003C4239"/>
    <w:rPr>
      <w:rFonts w:ascii="ＭＳ 明朝" w:hAnsi="ＭＳ 明朝" w:cs="ＭＳ 明朝"/>
      <w:color w:val="000000"/>
      <w:kern w:val="0"/>
      <w:sz w:val="24"/>
      <w:szCs w:val="24"/>
    </w:rPr>
  </w:style>
  <w:style w:type="table" w:styleId="af2">
    <w:name w:val="Table Grid"/>
    <w:basedOn w:val="a1"/>
    <w:uiPriority w:val="59"/>
    <w:rsid w:val="000F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731E15"/>
  </w:style>
  <w:style w:type="character" w:customStyle="1" w:styleId="af4">
    <w:name w:val="日付 (文字)"/>
    <w:basedOn w:val="a0"/>
    <w:link w:val="af3"/>
    <w:uiPriority w:val="99"/>
    <w:semiHidden/>
    <w:rsid w:val="00731E15"/>
    <w:rPr>
      <w:rFonts w:ascii="ＭＳ 明朝" w:hAnsi="ＭＳ 明朝" w:cs="ＭＳ 明朝"/>
      <w:color w:val="000000"/>
      <w:kern w:val="0"/>
      <w:sz w:val="24"/>
      <w:szCs w:val="24"/>
    </w:rPr>
  </w:style>
  <w:style w:type="paragraph" w:styleId="af5">
    <w:name w:val="Note Heading"/>
    <w:basedOn w:val="a"/>
    <w:next w:val="a"/>
    <w:link w:val="af6"/>
    <w:uiPriority w:val="99"/>
    <w:unhideWhenUsed/>
    <w:rsid w:val="003E66A1"/>
    <w:pPr>
      <w:jc w:val="center"/>
    </w:pPr>
    <w:rPr>
      <w:rFonts w:asciiTheme="minorEastAsia" w:eastAsiaTheme="minorEastAsia" w:hAnsiTheme="minorEastAsia"/>
    </w:rPr>
  </w:style>
  <w:style w:type="character" w:customStyle="1" w:styleId="af6">
    <w:name w:val="記 (文字)"/>
    <w:basedOn w:val="a0"/>
    <w:link w:val="af5"/>
    <w:uiPriority w:val="99"/>
    <w:rsid w:val="003E66A1"/>
    <w:rPr>
      <w:rFonts w:asciiTheme="minorEastAsia" w:eastAsiaTheme="minorEastAsia" w:hAnsiTheme="minorEastAsia" w:cs="ＭＳ 明朝"/>
      <w:color w:val="000000"/>
      <w:kern w:val="0"/>
      <w:sz w:val="24"/>
      <w:szCs w:val="24"/>
    </w:rPr>
  </w:style>
  <w:style w:type="paragraph" w:styleId="af7">
    <w:name w:val="Closing"/>
    <w:basedOn w:val="a"/>
    <w:link w:val="af8"/>
    <w:uiPriority w:val="99"/>
    <w:unhideWhenUsed/>
    <w:rsid w:val="003E66A1"/>
    <w:pPr>
      <w:jc w:val="right"/>
    </w:pPr>
    <w:rPr>
      <w:rFonts w:asciiTheme="minorEastAsia" w:eastAsiaTheme="minorEastAsia" w:hAnsiTheme="minorEastAsia"/>
    </w:rPr>
  </w:style>
  <w:style w:type="character" w:customStyle="1" w:styleId="af8">
    <w:name w:val="結語 (文字)"/>
    <w:basedOn w:val="a0"/>
    <w:link w:val="af7"/>
    <w:uiPriority w:val="99"/>
    <w:rsid w:val="003E66A1"/>
    <w:rPr>
      <w:rFonts w:asciiTheme="minorEastAsia" w:eastAsiaTheme="minorEastAsia" w:hAnsiTheme="minorEastAsia" w:cs="ＭＳ 明朝"/>
      <w:color w:val="000000"/>
      <w:kern w:val="0"/>
      <w:sz w:val="24"/>
      <w:szCs w:val="24"/>
    </w:rPr>
  </w:style>
  <w:style w:type="paragraph" w:customStyle="1" w:styleId="af9">
    <w:name w:val="一太郎ランクスタイル１"/>
    <w:basedOn w:val="a"/>
    <w:rsid w:val="00172F67"/>
    <w:pPr>
      <w:suppressAutoHyphens/>
      <w:wordWrap w:val="0"/>
      <w:overflowPunct/>
      <w:adjustRightInd/>
    </w:pPr>
    <w:rPr>
      <w:rFonts w:hAnsi="ＭＳ ゴシック" w:cs="ＭＳ ゴシック" w:hint="eastAsia"/>
      <w:szCs w:val="20"/>
    </w:rPr>
  </w:style>
  <w:style w:type="paragraph" w:customStyle="1" w:styleId="afa">
    <w:name w:val="一太郎ランクスタイル２"/>
    <w:basedOn w:val="a"/>
    <w:rsid w:val="00172F67"/>
    <w:pPr>
      <w:suppressAutoHyphens/>
      <w:wordWrap w:val="0"/>
      <w:overflowPunct/>
      <w:adjustRightInd/>
    </w:pPr>
    <w:rPr>
      <w:rFonts w:hAnsi="ＭＳ ゴシック" w:cs="ＭＳ ゴシック" w:hint="eastAsia"/>
      <w:szCs w:val="20"/>
    </w:rPr>
  </w:style>
  <w:style w:type="paragraph" w:customStyle="1" w:styleId="afb">
    <w:name w:val="一太郎ランクスタイル３"/>
    <w:basedOn w:val="a"/>
    <w:rsid w:val="00172F67"/>
    <w:pPr>
      <w:suppressAutoHyphens/>
      <w:wordWrap w:val="0"/>
      <w:overflowPunct/>
      <w:adjustRightInd/>
    </w:pPr>
    <w:rPr>
      <w:rFonts w:hAnsi="ＭＳ ゴシック" w:cs="ＭＳ ゴシック" w:hint="eastAsia"/>
      <w:szCs w:val="20"/>
    </w:rPr>
  </w:style>
  <w:style w:type="paragraph" w:customStyle="1" w:styleId="afc">
    <w:name w:val="一太郎ランクスタイル４"/>
    <w:basedOn w:val="a"/>
    <w:rsid w:val="00172F67"/>
    <w:pPr>
      <w:suppressAutoHyphens/>
      <w:wordWrap w:val="0"/>
      <w:overflowPunct/>
      <w:adjustRightInd/>
    </w:pPr>
    <w:rPr>
      <w:rFonts w:hAnsi="ＭＳ ゴシック" w:cs="ＭＳ ゴシック" w:hint="eastAsia"/>
      <w:szCs w:val="20"/>
    </w:rPr>
  </w:style>
  <w:style w:type="paragraph" w:customStyle="1" w:styleId="afd">
    <w:name w:val="一太郎ランクスタイル５"/>
    <w:basedOn w:val="a"/>
    <w:rsid w:val="00172F67"/>
    <w:pPr>
      <w:suppressAutoHyphens/>
      <w:wordWrap w:val="0"/>
      <w:overflowPunct/>
      <w:adjustRightInd/>
    </w:pPr>
    <w:rPr>
      <w:rFonts w:hAnsi="ＭＳ ゴシック" w:cs="ＭＳ ゴシック" w:hint="eastAsia"/>
      <w:szCs w:val="20"/>
    </w:rPr>
  </w:style>
  <w:style w:type="paragraph" w:customStyle="1" w:styleId="afe">
    <w:name w:val="一太郎ランクスタイル６"/>
    <w:basedOn w:val="a"/>
    <w:rsid w:val="00172F67"/>
    <w:pPr>
      <w:suppressAutoHyphens/>
      <w:wordWrap w:val="0"/>
      <w:overflowPunct/>
      <w:adjustRightInd/>
    </w:pPr>
    <w:rPr>
      <w:rFonts w:hAnsi="ＭＳ ゴシック" w:cs="ＭＳ ゴシック" w:hint="eastAsia"/>
      <w:szCs w:val="20"/>
    </w:rPr>
  </w:style>
  <w:style w:type="paragraph" w:customStyle="1" w:styleId="aff">
    <w:name w:val="一太郎ランクスタイル７"/>
    <w:basedOn w:val="a"/>
    <w:rsid w:val="00172F67"/>
    <w:pPr>
      <w:suppressAutoHyphens/>
      <w:wordWrap w:val="0"/>
      <w:overflowPunct/>
      <w:adjustRightInd/>
    </w:pPr>
    <w:rPr>
      <w:rFonts w:hAnsi="ＭＳ ゴシック" w:cs="ＭＳ ゴシック" w:hint="eastAsia"/>
      <w:szCs w:val="20"/>
    </w:rPr>
  </w:style>
  <w:style w:type="paragraph" w:customStyle="1" w:styleId="aff0">
    <w:name w:val="標準(太郎文書スタイル)"/>
    <w:basedOn w:val="a"/>
    <w:rsid w:val="00172F67"/>
    <w:pPr>
      <w:suppressAutoHyphens/>
      <w:wordWrap w:val="0"/>
      <w:overflowPunct/>
      <w:adjustRightInd/>
    </w:pPr>
    <w:rPr>
      <w:rFonts w:cs="ＭＳ ゴシック" w:hint="eastAsia"/>
      <w:szCs w:val="20"/>
    </w:rPr>
  </w:style>
  <w:style w:type="paragraph" w:styleId="aff1">
    <w:name w:val="No Spacing"/>
    <w:uiPriority w:val="1"/>
    <w:qFormat/>
    <w:rsid w:val="00172F67"/>
    <w:pPr>
      <w:widowControl w:val="0"/>
      <w:suppressAutoHyphens/>
      <w:wordWrap w:val="0"/>
      <w:jc w:val="both"/>
      <w:textAlignment w:val="baseline"/>
    </w:pPr>
    <w:rPr>
      <w:rFonts w:ascii="ＭＳ 明朝" w:hAnsi="ＭＳ ゴシック" w:cs="ＭＳ ゴシック" w:hint="eastAsia"/>
      <w:color w:val="000000"/>
      <w:kern w:val="0"/>
      <w:sz w:val="24"/>
      <w:szCs w:val="20"/>
    </w:rPr>
  </w:style>
  <w:style w:type="paragraph" w:styleId="Web">
    <w:name w:val="Normal (Web)"/>
    <w:basedOn w:val="a"/>
    <w:uiPriority w:val="99"/>
    <w:semiHidden/>
    <w:unhideWhenUsed/>
    <w:rsid w:val="00172F67"/>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numbering" w:customStyle="1" w:styleId="11">
    <w:name w:val="リストなし1"/>
    <w:next w:val="a2"/>
    <w:uiPriority w:val="99"/>
    <w:semiHidden/>
    <w:unhideWhenUsed/>
    <w:rsid w:val="00005FE4"/>
  </w:style>
  <w:style w:type="table" w:customStyle="1" w:styleId="12">
    <w:name w:val="表 (格子)1"/>
    <w:basedOn w:val="a1"/>
    <w:next w:val="af2"/>
    <w:uiPriority w:val="59"/>
    <w:rsid w:val="00005FE4"/>
    <w:rPr>
      <w:rFonts w:ascii="ＭＳ ゴシック" w:eastAsia="ＭＳ ゴシック" w:hAnsi="ＭＳ ゴシック" w:cs="ＭＳ 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7657">
      <w:bodyDiv w:val="1"/>
      <w:marLeft w:val="0"/>
      <w:marRight w:val="0"/>
      <w:marTop w:val="0"/>
      <w:marBottom w:val="0"/>
      <w:divBdr>
        <w:top w:val="none" w:sz="0" w:space="0" w:color="auto"/>
        <w:left w:val="none" w:sz="0" w:space="0" w:color="auto"/>
        <w:bottom w:val="none" w:sz="0" w:space="0" w:color="auto"/>
        <w:right w:val="none" w:sz="0" w:space="0" w:color="auto"/>
      </w:divBdr>
    </w:div>
    <w:div w:id="120002870">
      <w:bodyDiv w:val="1"/>
      <w:marLeft w:val="0"/>
      <w:marRight w:val="0"/>
      <w:marTop w:val="0"/>
      <w:marBottom w:val="0"/>
      <w:divBdr>
        <w:top w:val="none" w:sz="0" w:space="0" w:color="auto"/>
        <w:left w:val="none" w:sz="0" w:space="0" w:color="auto"/>
        <w:bottom w:val="none" w:sz="0" w:space="0" w:color="auto"/>
        <w:right w:val="none" w:sz="0" w:space="0" w:color="auto"/>
      </w:divBdr>
    </w:div>
    <w:div w:id="121731692">
      <w:bodyDiv w:val="1"/>
      <w:marLeft w:val="0"/>
      <w:marRight w:val="0"/>
      <w:marTop w:val="0"/>
      <w:marBottom w:val="0"/>
      <w:divBdr>
        <w:top w:val="none" w:sz="0" w:space="0" w:color="auto"/>
        <w:left w:val="none" w:sz="0" w:space="0" w:color="auto"/>
        <w:bottom w:val="none" w:sz="0" w:space="0" w:color="auto"/>
        <w:right w:val="none" w:sz="0" w:space="0" w:color="auto"/>
      </w:divBdr>
    </w:div>
    <w:div w:id="202518751">
      <w:bodyDiv w:val="1"/>
      <w:marLeft w:val="0"/>
      <w:marRight w:val="0"/>
      <w:marTop w:val="0"/>
      <w:marBottom w:val="0"/>
      <w:divBdr>
        <w:top w:val="none" w:sz="0" w:space="0" w:color="auto"/>
        <w:left w:val="none" w:sz="0" w:space="0" w:color="auto"/>
        <w:bottom w:val="none" w:sz="0" w:space="0" w:color="auto"/>
        <w:right w:val="none" w:sz="0" w:space="0" w:color="auto"/>
      </w:divBdr>
    </w:div>
    <w:div w:id="253830698">
      <w:bodyDiv w:val="1"/>
      <w:marLeft w:val="0"/>
      <w:marRight w:val="0"/>
      <w:marTop w:val="0"/>
      <w:marBottom w:val="0"/>
      <w:divBdr>
        <w:top w:val="none" w:sz="0" w:space="0" w:color="auto"/>
        <w:left w:val="none" w:sz="0" w:space="0" w:color="auto"/>
        <w:bottom w:val="none" w:sz="0" w:space="0" w:color="auto"/>
        <w:right w:val="none" w:sz="0" w:space="0" w:color="auto"/>
      </w:divBdr>
    </w:div>
    <w:div w:id="349256351">
      <w:bodyDiv w:val="1"/>
      <w:marLeft w:val="0"/>
      <w:marRight w:val="0"/>
      <w:marTop w:val="0"/>
      <w:marBottom w:val="0"/>
      <w:divBdr>
        <w:top w:val="none" w:sz="0" w:space="0" w:color="auto"/>
        <w:left w:val="none" w:sz="0" w:space="0" w:color="auto"/>
        <w:bottom w:val="none" w:sz="0" w:space="0" w:color="auto"/>
        <w:right w:val="none" w:sz="0" w:space="0" w:color="auto"/>
      </w:divBdr>
    </w:div>
    <w:div w:id="476650859">
      <w:bodyDiv w:val="1"/>
      <w:marLeft w:val="0"/>
      <w:marRight w:val="0"/>
      <w:marTop w:val="0"/>
      <w:marBottom w:val="0"/>
      <w:divBdr>
        <w:top w:val="none" w:sz="0" w:space="0" w:color="auto"/>
        <w:left w:val="none" w:sz="0" w:space="0" w:color="auto"/>
        <w:bottom w:val="none" w:sz="0" w:space="0" w:color="auto"/>
        <w:right w:val="none" w:sz="0" w:space="0" w:color="auto"/>
      </w:divBdr>
    </w:div>
    <w:div w:id="546261754">
      <w:bodyDiv w:val="1"/>
      <w:marLeft w:val="0"/>
      <w:marRight w:val="0"/>
      <w:marTop w:val="0"/>
      <w:marBottom w:val="0"/>
      <w:divBdr>
        <w:top w:val="none" w:sz="0" w:space="0" w:color="auto"/>
        <w:left w:val="none" w:sz="0" w:space="0" w:color="auto"/>
        <w:bottom w:val="none" w:sz="0" w:space="0" w:color="auto"/>
        <w:right w:val="none" w:sz="0" w:space="0" w:color="auto"/>
      </w:divBdr>
    </w:div>
    <w:div w:id="661813122">
      <w:bodyDiv w:val="1"/>
      <w:marLeft w:val="0"/>
      <w:marRight w:val="0"/>
      <w:marTop w:val="0"/>
      <w:marBottom w:val="0"/>
      <w:divBdr>
        <w:top w:val="none" w:sz="0" w:space="0" w:color="auto"/>
        <w:left w:val="none" w:sz="0" w:space="0" w:color="auto"/>
        <w:bottom w:val="none" w:sz="0" w:space="0" w:color="auto"/>
        <w:right w:val="none" w:sz="0" w:space="0" w:color="auto"/>
      </w:divBdr>
    </w:div>
    <w:div w:id="769014149">
      <w:bodyDiv w:val="1"/>
      <w:marLeft w:val="0"/>
      <w:marRight w:val="0"/>
      <w:marTop w:val="0"/>
      <w:marBottom w:val="0"/>
      <w:divBdr>
        <w:top w:val="none" w:sz="0" w:space="0" w:color="auto"/>
        <w:left w:val="none" w:sz="0" w:space="0" w:color="auto"/>
        <w:bottom w:val="none" w:sz="0" w:space="0" w:color="auto"/>
        <w:right w:val="none" w:sz="0" w:space="0" w:color="auto"/>
      </w:divBdr>
    </w:div>
    <w:div w:id="859204620">
      <w:bodyDiv w:val="1"/>
      <w:marLeft w:val="0"/>
      <w:marRight w:val="0"/>
      <w:marTop w:val="0"/>
      <w:marBottom w:val="0"/>
      <w:divBdr>
        <w:top w:val="none" w:sz="0" w:space="0" w:color="auto"/>
        <w:left w:val="none" w:sz="0" w:space="0" w:color="auto"/>
        <w:bottom w:val="none" w:sz="0" w:space="0" w:color="auto"/>
        <w:right w:val="none" w:sz="0" w:space="0" w:color="auto"/>
      </w:divBdr>
    </w:div>
    <w:div w:id="908422919">
      <w:bodyDiv w:val="1"/>
      <w:marLeft w:val="0"/>
      <w:marRight w:val="0"/>
      <w:marTop w:val="0"/>
      <w:marBottom w:val="0"/>
      <w:divBdr>
        <w:top w:val="none" w:sz="0" w:space="0" w:color="auto"/>
        <w:left w:val="none" w:sz="0" w:space="0" w:color="auto"/>
        <w:bottom w:val="none" w:sz="0" w:space="0" w:color="auto"/>
        <w:right w:val="none" w:sz="0" w:space="0" w:color="auto"/>
      </w:divBdr>
    </w:div>
    <w:div w:id="917137349">
      <w:bodyDiv w:val="1"/>
      <w:marLeft w:val="0"/>
      <w:marRight w:val="0"/>
      <w:marTop w:val="0"/>
      <w:marBottom w:val="0"/>
      <w:divBdr>
        <w:top w:val="none" w:sz="0" w:space="0" w:color="auto"/>
        <w:left w:val="none" w:sz="0" w:space="0" w:color="auto"/>
        <w:bottom w:val="none" w:sz="0" w:space="0" w:color="auto"/>
        <w:right w:val="none" w:sz="0" w:space="0" w:color="auto"/>
      </w:divBdr>
    </w:div>
    <w:div w:id="984507406">
      <w:bodyDiv w:val="1"/>
      <w:marLeft w:val="0"/>
      <w:marRight w:val="0"/>
      <w:marTop w:val="0"/>
      <w:marBottom w:val="0"/>
      <w:divBdr>
        <w:top w:val="none" w:sz="0" w:space="0" w:color="auto"/>
        <w:left w:val="none" w:sz="0" w:space="0" w:color="auto"/>
        <w:bottom w:val="none" w:sz="0" w:space="0" w:color="auto"/>
        <w:right w:val="none" w:sz="0" w:space="0" w:color="auto"/>
      </w:divBdr>
    </w:div>
    <w:div w:id="1056004545">
      <w:bodyDiv w:val="1"/>
      <w:marLeft w:val="0"/>
      <w:marRight w:val="0"/>
      <w:marTop w:val="0"/>
      <w:marBottom w:val="0"/>
      <w:divBdr>
        <w:top w:val="none" w:sz="0" w:space="0" w:color="auto"/>
        <w:left w:val="none" w:sz="0" w:space="0" w:color="auto"/>
        <w:bottom w:val="none" w:sz="0" w:space="0" w:color="auto"/>
        <w:right w:val="none" w:sz="0" w:space="0" w:color="auto"/>
      </w:divBdr>
    </w:div>
    <w:div w:id="1161198477">
      <w:bodyDiv w:val="1"/>
      <w:marLeft w:val="0"/>
      <w:marRight w:val="0"/>
      <w:marTop w:val="0"/>
      <w:marBottom w:val="0"/>
      <w:divBdr>
        <w:top w:val="none" w:sz="0" w:space="0" w:color="auto"/>
        <w:left w:val="none" w:sz="0" w:space="0" w:color="auto"/>
        <w:bottom w:val="none" w:sz="0" w:space="0" w:color="auto"/>
        <w:right w:val="none" w:sz="0" w:space="0" w:color="auto"/>
      </w:divBdr>
    </w:div>
    <w:div w:id="14339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0">
          <a:solidFill>
            <a:srgbClr val="000000"/>
          </a:solidFill>
          <a:prstDash val="solid"/>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d97817f-4418-4126-80a6-5cc4da4a022f" xsi:nil="true"/>
    <lcf76f155ced4ddcb4097134ff3c332f xmlns="393668c2-8dda-452d-83af-f28943096fe1">
      <Terms xmlns="http://schemas.microsoft.com/office/infopath/2007/PartnerControls"/>
    </lcf76f155ced4ddcb4097134ff3c332f>
    <Owner xmlns="393668c2-8dda-452d-83af-f28943096fe1">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48C4BF6835ED046A4D196FA68F7B79A" ma:contentTypeVersion="15" ma:contentTypeDescription="新しいドキュメントを作成します。" ma:contentTypeScope="" ma:versionID="317e8d91d5325df7800dde1ff17489a4">
  <xsd:schema xmlns:xsd="http://www.w3.org/2001/XMLSchema" xmlns:xs="http://www.w3.org/2001/XMLSchema" xmlns:p="http://schemas.microsoft.com/office/2006/metadata/properties" xmlns:ns2="393668c2-8dda-452d-83af-f28943096fe1" xmlns:ns3="5d97817f-4418-4126-80a6-5cc4da4a022f" targetNamespace="http://schemas.microsoft.com/office/2006/metadata/properties" ma:root="true" ma:fieldsID="1cc1fa07305a4c075f55b1edcbfd9a97" ns2:_="" ns3:_="">
    <xsd:import namespace="393668c2-8dda-452d-83af-f28943096fe1"/>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3668c2-8dda-452d-83af-f28943096fe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fb135a7-879c-4026-8513-9c1b08c11390}"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40C97-3D40-4F46-84A7-67C31DC11C7B}">
  <ds:schemaRefs>
    <ds:schemaRef ds:uri="http://schemas.microsoft.com/office/2006/metadata/properties"/>
    <ds:schemaRef ds:uri="http://schemas.microsoft.com/office/infopath/2007/PartnerControls"/>
    <ds:schemaRef ds:uri="5d97817f-4418-4126-80a6-5cc4da4a022f"/>
    <ds:schemaRef ds:uri="393668c2-8dda-452d-83af-f28943096fe1"/>
  </ds:schemaRefs>
</ds:datastoreItem>
</file>

<file path=customXml/itemProps2.xml><?xml version="1.0" encoding="utf-8"?>
<ds:datastoreItem xmlns:ds="http://schemas.openxmlformats.org/officeDocument/2006/customXml" ds:itemID="{F8A6D1F3-D517-4888-9DFF-66F4E330069E}">
  <ds:schemaRefs>
    <ds:schemaRef ds:uri="http://schemas.microsoft.com/sharepoint/v3/contenttype/forms"/>
  </ds:schemaRefs>
</ds:datastoreItem>
</file>

<file path=customXml/itemProps3.xml><?xml version="1.0" encoding="utf-8"?>
<ds:datastoreItem xmlns:ds="http://schemas.openxmlformats.org/officeDocument/2006/customXml" ds:itemID="{4BE503DA-9373-49F1-A768-32F0CF53B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3668c2-8dda-452d-83af-f28943096fe1"/>
    <ds:schemaRef ds:uri="5d97817f-4418-4126-80a6-5cc4da4a0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CA6F1B-9CDD-4F8B-AE95-040FC4A0C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95</Words>
  <Characters>544</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638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0x010100B48C4BF6835ED046A4D196FA68F7B79A</vt:lpwstr>
  </property>
  <property fmtid="{D5CDD505-2E9C-101B-9397-08002B2CF9AE}" pid="3" name="MediaServiceImageTags">
    <vt:lpwstr/>
  </property>
</Properties>
</file>