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33DD5" w14:textId="77777777" w:rsidR="00B2152E" w:rsidRPr="0063177B" w:rsidRDefault="0064148E" w:rsidP="00172F67">
      <w:pPr>
        <w:jc w:val="right"/>
        <w:rPr>
          <w:rFonts w:asciiTheme="minorEastAsia" w:eastAsiaTheme="minorEastAsia" w:hAnsiTheme="minorEastAsia"/>
        </w:rPr>
      </w:pPr>
      <w:r w:rsidRPr="0063177B">
        <w:rPr>
          <w:rFonts w:asciiTheme="minorEastAsia" w:eastAsiaTheme="minorEastAsia" w:hAnsiTheme="minorEastAsia"/>
          <w:noProof/>
        </w:rPr>
        <mc:AlternateContent>
          <mc:Choice Requires="wps">
            <w:drawing>
              <wp:anchor distT="0" distB="0" distL="114300" distR="114300" simplePos="0" relativeHeight="251704320" behindDoc="0" locked="0" layoutInCell="1" allowOverlap="1" wp14:anchorId="2D020117" wp14:editId="40F09CE8">
                <wp:simplePos x="0" y="0"/>
                <wp:positionH relativeFrom="margin">
                  <wp:align>right</wp:align>
                </wp:positionH>
                <wp:positionV relativeFrom="paragraph">
                  <wp:posOffset>-343535</wp:posOffset>
                </wp:positionV>
                <wp:extent cx="1708030" cy="336431"/>
                <wp:effectExtent l="0" t="0" r="6985" b="6985"/>
                <wp:wrapNone/>
                <wp:docPr id="414" name="テキスト ボックス 414"/>
                <wp:cNvGraphicFramePr/>
                <a:graphic xmlns:a="http://schemas.openxmlformats.org/drawingml/2006/main">
                  <a:graphicData uri="http://schemas.microsoft.com/office/word/2010/wordprocessingShape">
                    <wps:wsp>
                      <wps:cNvSpPr txBox="1"/>
                      <wps:spPr>
                        <a:xfrm>
                          <a:off x="0" y="0"/>
                          <a:ext cx="1708030" cy="336431"/>
                        </a:xfrm>
                        <a:prstGeom prst="rect">
                          <a:avLst/>
                        </a:prstGeom>
                        <a:solidFill>
                          <a:schemeClr val="lt1"/>
                        </a:solidFill>
                        <a:ln w="6350">
                          <a:noFill/>
                        </a:ln>
                      </wps:spPr>
                      <wps:txbx>
                        <w:txbxContent>
                          <w:p w14:paraId="2F3777F1" w14:textId="77777777" w:rsidR="0017791A" w:rsidRPr="00FC4BA4" w:rsidRDefault="0017791A" w:rsidP="00B20F02">
                            <w:pPr>
                              <w:rPr>
                                <w:sz w:val="22"/>
                                <w:szCs w:val="22"/>
                              </w:rPr>
                            </w:pPr>
                            <w:r w:rsidRPr="00FC4BA4">
                              <w:rPr>
                                <w:rFonts w:hint="eastAsia"/>
                                <w:sz w:val="22"/>
                                <w:szCs w:val="22"/>
                              </w:rPr>
                              <w:t>募集要項―別紙</w:t>
                            </w:r>
                            <w:r>
                              <w:rPr>
                                <w:rFonts w:hint="eastAsia"/>
                                <w:sz w:val="22"/>
                                <w:szCs w:val="22"/>
                              </w:rPr>
                              <w:t>２－</w:t>
                            </w:r>
                            <w:r>
                              <w:rPr>
                                <w:sz w:val="22"/>
                                <w:szCs w:val="22"/>
                              </w:rPr>
                              <w:t>２</w:t>
                            </w:r>
                          </w:p>
                          <w:p w14:paraId="7E012473" w14:textId="77777777" w:rsidR="0017791A" w:rsidRDefault="00177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14" o:spid="_x0000_s1026" type="#_x0000_t202" style="position:absolute;left:0;text-align:left;margin-left:83.3pt;margin-top:-27.05pt;width:134.5pt;height:26.5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" fillcolor="white [3201]" stroked="f" strokeweight=".5pt">
                <v:textbox>
                  <w:txbxContent>
                    <w:p w:rsidR="0017791A" w:rsidRPr="00FC4BA4" w:rsidRDefault="0017791A" w:rsidP="00B20F02">
                      <w:pPr>
                        <w:rPr>
                          <w:sz w:val="22"/>
                          <w:szCs w:val="22"/>
                        </w:rPr>
                      </w:pPr>
                      <w:r w:rsidRPr="00FC4BA4">
                        <w:rPr>
                          <w:rFonts w:hint="eastAsia"/>
                          <w:sz w:val="22"/>
                          <w:szCs w:val="22"/>
                        </w:rPr>
                        <w:t>募集要項―別紙</w:t>
                      </w:r>
                      <w:r>
                        <w:rPr>
                          <w:rFonts w:hint="eastAsia"/>
                          <w:sz w:val="22"/>
                          <w:szCs w:val="22"/>
                        </w:rPr>
                        <w:t>２－</w:t>
                      </w:r>
                      <w:r>
                        <w:rPr>
                          <w:sz w:val="22"/>
                          <w:szCs w:val="22"/>
                        </w:rPr>
                        <w:t>２</w:t>
                      </w:r>
                    </w:p>
                    <w:p w:rsidR="0017791A" w:rsidRDefault="0017791A"/>
                  </w:txbxContent>
                </v:textbox>
                <w10:wrap anchorx="margin"/>
              </v:shape>
            </w:pict>
          </mc:Fallback>
        </mc:AlternateContent>
      </w:r>
    </w:p>
    <w:p w14:paraId="2357C589" w14:textId="77777777" w:rsidR="00172F67" w:rsidRPr="0063177B" w:rsidRDefault="00172F67" w:rsidP="00172F67">
      <w:pPr>
        <w:wordWrap w:val="0"/>
        <w:overflowPunct/>
        <w:autoSpaceDE w:val="0"/>
        <w:autoSpaceDN w:val="0"/>
        <w:spacing w:line="340" w:lineRule="exact"/>
        <w:jc w:val="center"/>
        <w:textAlignment w:val="auto"/>
        <w:rPr>
          <w:rFonts w:asciiTheme="minorEastAsia" w:eastAsiaTheme="minorEastAsia" w:hAnsiTheme="minorEastAsia" w:cs="ＭＳ ゴシック"/>
          <w:b/>
          <w:color w:val="auto"/>
          <w:spacing w:val="-6"/>
          <w:sz w:val="32"/>
          <w:szCs w:val="32"/>
        </w:rPr>
      </w:pPr>
      <w:r w:rsidRPr="0063177B">
        <w:rPr>
          <w:rFonts w:asciiTheme="minorEastAsia" w:eastAsiaTheme="minorEastAsia" w:hAnsiTheme="minorEastAsia" w:cs="ＭＳ ゴシック" w:hint="eastAsia"/>
          <w:b/>
          <w:color w:val="auto"/>
          <w:spacing w:val="-6"/>
          <w:sz w:val="32"/>
          <w:szCs w:val="32"/>
        </w:rPr>
        <w:t>暴力団等に該当しない旨の誓約書</w:t>
      </w:r>
    </w:p>
    <w:p w14:paraId="7941D23D"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b/>
          <w:color w:val="auto"/>
          <w:spacing w:val="-6"/>
          <w:sz w:val="32"/>
          <w:szCs w:val="32"/>
        </w:rPr>
      </w:pPr>
    </w:p>
    <w:p w14:paraId="6D2B5436"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　私</w:t>
      </w:r>
    </w:p>
    <w:p w14:paraId="324A84BE" w14:textId="77777777" w:rsidR="00172F67" w:rsidRPr="0063177B" w:rsidRDefault="00172F67" w:rsidP="00172F67">
      <w:pPr>
        <w:wordWrap w:val="0"/>
        <w:overflowPunct/>
        <w:autoSpaceDE w:val="0"/>
        <w:autoSpaceDN w:val="0"/>
        <w:spacing w:line="280" w:lineRule="exact"/>
        <w:ind w:left="208" w:hangingChars="100" w:hanging="208"/>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　当協議会　は、下記１及び２のいずれにも該当しません。また、将来においても該当することはありません。</w:t>
      </w:r>
    </w:p>
    <w:p w14:paraId="6FD340DE" w14:textId="77777777" w:rsidR="00172F67" w:rsidRPr="0063177B" w:rsidRDefault="00172F67" w:rsidP="00172F67">
      <w:pPr>
        <w:wordWrap w:val="0"/>
        <w:overflowPunct/>
        <w:autoSpaceDE w:val="0"/>
        <w:autoSpaceDN w:val="0"/>
        <w:spacing w:line="280" w:lineRule="exact"/>
        <w:ind w:leftChars="100" w:left="240" w:firstLineChars="100" w:firstLine="208"/>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この誓約が虚偽であり、又はこの誓約に反したことにより、当方が不利益を被ることとなっても、異議は一切申し立てません。</w:t>
      </w:r>
    </w:p>
    <w:p w14:paraId="166C684E" w14:textId="77777777" w:rsidR="00172F67" w:rsidRPr="0063177B" w:rsidRDefault="00172F67" w:rsidP="00172F67">
      <w:pPr>
        <w:wordWrap w:val="0"/>
        <w:overflowPunct/>
        <w:autoSpaceDE w:val="0"/>
        <w:autoSpaceDN w:val="0"/>
        <w:spacing w:line="280" w:lineRule="exact"/>
        <w:ind w:firstLineChars="200" w:firstLine="416"/>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また、当方の個人情報を、契約における身分確認のため、警察に提供することについて同意します。</w:t>
      </w:r>
    </w:p>
    <w:p w14:paraId="57EA424A"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p>
    <w:p w14:paraId="50FDF570" w14:textId="77777777" w:rsidR="00172F67" w:rsidRPr="0063177B" w:rsidRDefault="00172F67" w:rsidP="00172F67">
      <w:pPr>
        <w:wordWrap w:val="0"/>
        <w:overflowPunct/>
        <w:autoSpaceDE w:val="0"/>
        <w:autoSpaceDN w:val="0"/>
        <w:spacing w:line="280" w:lineRule="exact"/>
        <w:jc w:val="center"/>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記</w:t>
      </w:r>
    </w:p>
    <w:p w14:paraId="39BD9A63"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p>
    <w:p w14:paraId="39D8937E" w14:textId="77777777" w:rsidR="00172F67" w:rsidRPr="0063177B" w:rsidRDefault="00A03A1B"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１</w:t>
      </w:r>
      <w:r w:rsidR="00172F67" w:rsidRPr="0063177B">
        <w:rPr>
          <w:rFonts w:asciiTheme="minorEastAsia" w:eastAsiaTheme="minorEastAsia" w:hAnsiTheme="minorEastAsia" w:cs="ＭＳ ゴシック" w:hint="eastAsia"/>
          <w:color w:val="auto"/>
          <w:spacing w:val="-6"/>
          <w:sz w:val="22"/>
          <w:szCs w:val="22"/>
        </w:rPr>
        <w:t xml:space="preserve">　契約の相手方として不適当な者</w:t>
      </w:r>
    </w:p>
    <w:p w14:paraId="449F2636"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１</w:t>
      </w:r>
      <w:r w:rsidR="00172F67" w:rsidRPr="0063177B">
        <w:rPr>
          <w:rFonts w:asciiTheme="minorEastAsia" w:eastAsiaTheme="minorEastAsia" w:hAnsiTheme="minorEastAsia" w:hint="eastAsia"/>
          <w:color w:val="auto"/>
          <w:spacing w:val="-6"/>
          <w:sz w:val="22"/>
          <w:szCs w:val="22"/>
        </w:rPr>
        <w:t>）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2889AC80"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２</w:t>
      </w:r>
      <w:r w:rsidR="00172F67" w:rsidRPr="0063177B">
        <w:rPr>
          <w:rFonts w:asciiTheme="minorEastAsia" w:eastAsiaTheme="minorEastAsia" w:hAnsiTheme="minorEastAsia" w:hint="eastAsia"/>
          <w:color w:val="auto"/>
          <w:spacing w:val="-6"/>
          <w:sz w:val="22"/>
          <w:szCs w:val="22"/>
        </w:rPr>
        <w:t>）　役員等が、自己、自社若しくは第三者の不正の利益を図る目的又は第三者に損害を加える目的をもって、暴力団又は暴力団員を利用するなどしているとき。</w:t>
      </w:r>
    </w:p>
    <w:p w14:paraId="44AB7DE5"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３</w:t>
      </w:r>
      <w:r w:rsidR="00172F67" w:rsidRPr="0063177B">
        <w:rPr>
          <w:rFonts w:asciiTheme="minorEastAsia" w:eastAsiaTheme="minorEastAsia" w:hAnsiTheme="minorEastAsia" w:hint="eastAsia"/>
          <w:color w:val="auto"/>
          <w:spacing w:val="-6"/>
          <w:sz w:val="22"/>
          <w:szCs w:val="22"/>
        </w:rPr>
        <w:t>）　役員等が、暴力団又は暴力団員に対して、資金等を供給し、又は便宜を供与するなど直接的あるいは積極的に暴力団の維持、運営に協力し、若しくは関与しているとき。</w:t>
      </w:r>
    </w:p>
    <w:p w14:paraId="02099A67"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４</w:t>
      </w:r>
      <w:r w:rsidR="00172F67" w:rsidRPr="0063177B">
        <w:rPr>
          <w:rFonts w:asciiTheme="minorEastAsia" w:eastAsiaTheme="minorEastAsia" w:hAnsiTheme="minorEastAsia" w:hint="eastAsia"/>
          <w:color w:val="auto"/>
          <w:spacing w:val="-6"/>
          <w:sz w:val="22"/>
          <w:szCs w:val="22"/>
        </w:rPr>
        <w:t>）　役員等が、暴力団又は暴力団員であることを知りながらこれを不当に利用するなどしているとき。</w:t>
      </w:r>
    </w:p>
    <w:p w14:paraId="45751D96"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５</w:t>
      </w:r>
      <w:r w:rsidR="00172F67" w:rsidRPr="0063177B">
        <w:rPr>
          <w:rFonts w:asciiTheme="minorEastAsia" w:eastAsiaTheme="minorEastAsia" w:hAnsiTheme="minorEastAsia" w:hint="eastAsia"/>
          <w:color w:val="auto"/>
          <w:spacing w:val="-6"/>
          <w:sz w:val="22"/>
          <w:szCs w:val="22"/>
        </w:rPr>
        <w:t>）　役員等が、暴力団又は暴力団員と社会的に非難されるべき関係を有しているとき。</w:t>
      </w:r>
    </w:p>
    <w:p w14:paraId="38FCD7DD"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56F217FE" w14:textId="77777777" w:rsidR="00172F67" w:rsidRPr="0063177B" w:rsidRDefault="00A03A1B"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２</w:t>
      </w:r>
      <w:r w:rsidR="00172F67" w:rsidRPr="0063177B">
        <w:rPr>
          <w:rFonts w:asciiTheme="minorEastAsia" w:eastAsiaTheme="minorEastAsia" w:hAnsiTheme="minorEastAsia" w:hint="eastAsia"/>
          <w:color w:val="auto"/>
          <w:spacing w:val="-6"/>
          <w:sz w:val="22"/>
          <w:szCs w:val="22"/>
        </w:rPr>
        <w:t xml:space="preserve">　契約の相手方として不適当な行為をする者</w:t>
      </w:r>
    </w:p>
    <w:p w14:paraId="208F5BE5"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１</w:t>
      </w:r>
      <w:r w:rsidR="00172F67" w:rsidRPr="0063177B">
        <w:rPr>
          <w:rFonts w:asciiTheme="minorEastAsia" w:eastAsiaTheme="minorEastAsia" w:hAnsiTheme="minorEastAsia" w:hint="eastAsia"/>
          <w:color w:val="auto"/>
          <w:spacing w:val="-6"/>
          <w:sz w:val="22"/>
          <w:szCs w:val="22"/>
        </w:rPr>
        <w:t>）　暴力的な要求行為を行う者</w:t>
      </w:r>
    </w:p>
    <w:p w14:paraId="36C513E5"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２</w:t>
      </w:r>
      <w:r w:rsidR="00172F67" w:rsidRPr="0063177B">
        <w:rPr>
          <w:rFonts w:asciiTheme="minorEastAsia" w:eastAsiaTheme="minorEastAsia" w:hAnsiTheme="minorEastAsia" w:hint="eastAsia"/>
          <w:color w:val="auto"/>
          <w:spacing w:val="-6"/>
          <w:sz w:val="22"/>
          <w:szCs w:val="22"/>
        </w:rPr>
        <w:t>）　法的な責任を超えた不当な要求行為を行う者</w:t>
      </w:r>
    </w:p>
    <w:p w14:paraId="4198F868"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３</w:t>
      </w:r>
      <w:r w:rsidR="00172F67" w:rsidRPr="0063177B">
        <w:rPr>
          <w:rFonts w:asciiTheme="minorEastAsia" w:eastAsiaTheme="minorEastAsia" w:hAnsiTheme="minorEastAsia" w:hint="eastAsia"/>
          <w:color w:val="auto"/>
          <w:spacing w:val="-6"/>
          <w:sz w:val="22"/>
          <w:szCs w:val="22"/>
        </w:rPr>
        <w:t>）　取引に関して脅迫的な言動をし、又は暴力を用いる行為を行う者。</w:t>
      </w:r>
    </w:p>
    <w:p w14:paraId="247E7ACF"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４</w:t>
      </w:r>
      <w:r w:rsidR="00172F67" w:rsidRPr="0063177B">
        <w:rPr>
          <w:rFonts w:asciiTheme="minorEastAsia" w:eastAsiaTheme="minorEastAsia" w:hAnsiTheme="minorEastAsia" w:hint="eastAsia"/>
          <w:color w:val="auto"/>
          <w:spacing w:val="-6"/>
          <w:sz w:val="22"/>
          <w:szCs w:val="22"/>
        </w:rPr>
        <w:t>）　偽計又は威力を用いて支出負担行為担当官の業務を妨害する行為を行う者。</w:t>
      </w:r>
    </w:p>
    <w:p w14:paraId="233A268D"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５</w:t>
      </w:r>
      <w:r w:rsidR="00172F67" w:rsidRPr="0063177B">
        <w:rPr>
          <w:rFonts w:asciiTheme="minorEastAsia" w:eastAsiaTheme="minorEastAsia" w:hAnsiTheme="minorEastAsia" w:hint="eastAsia"/>
          <w:color w:val="auto"/>
          <w:spacing w:val="-6"/>
          <w:sz w:val="22"/>
          <w:szCs w:val="22"/>
        </w:rPr>
        <w:t>）　その他前各号に準ずる行為を行う者。</w:t>
      </w:r>
    </w:p>
    <w:p w14:paraId="08E5B06A"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6EAD8708"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12222469" w14:textId="63671886" w:rsidR="00172F67" w:rsidRPr="0063177B" w:rsidRDefault="0013373C" w:rsidP="00172F67">
      <w:pPr>
        <w:wordWrap w:val="0"/>
        <w:overflowPunct/>
        <w:autoSpaceDE w:val="0"/>
        <w:autoSpaceDN w:val="0"/>
        <w:spacing w:line="280" w:lineRule="exact"/>
        <w:ind w:firstLineChars="200" w:firstLine="416"/>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令和</w:t>
      </w:r>
      <w:ins w:id="0" w:author="作成者">
        <w:r w:rsidR="000B7F31">
          <w:rPr>
            <w:rFonts w:asciiTheme="minorEastAsia" w:eastAsiaTheme="minorEastAsia" w:hAnsiTheme="minorEastAsia" w:hint="eastAsia"/>
            <w:color w:val="auto"/>
            <w:spacing w:val="-6"/>
            <w:sz w:val="22"/>
            <w:szCs w:val="22"/>
          </w:rPr>
          <w:t>８</w:t>
        </w:r>
      </w:ins>
      <w:del w:id="1" w:author="作成者">
        <w:r w:rsidR="00172F67" w:rsidRPr="0063177B" w:rsidDel="000B7F31">
          <w:rPr>
            <w:rFonts w:asciiTheme="minorEastAsia" w:eastAsiaTheme="minorEastAsia" w:hAnsiTheme="minorEastAsia" w:hint="eastAsia"/>
            <w:color w:val="auto"/>
            <w:spacing w:val="-6"/>
            <w:sz w:val="22"/>
            <w:szCs w:val="22"/>
          </w:rPr>
          <w:delText xml:space="preserve">　　</w:delText>
        </w:r>
      </w:del>
      <w:r w:rsidR="00172F67" w:rsidRPr="0063177B">
        <w:rPr>
          <w:rFonts w:asciiTheme="minorEastAsia" w:eastAsiaTheme="minorEastAsia" w:hAnsiTheme="minorEastAsia" w:hint="eastAsia"/>
          <w:color w:val="auto"/>
          <w:spacing w:val="-6"/>
          <w:sz w:val="22"/>
          <w:szCs w:val="22"/>
        </w:rPr>
        <w:t>年　　月　　日</w:t>
      </w:r>
    </w:p>
    <w:p w14:paraId="42DB9634"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7D1E1C5B" w14:textId="77777777" w:rsidR="00172F67" w:rsidRPr="0063177B" w:rsidRDefault="00172F67" w:rsidP="00172F67">
      <w:pPr>
        <w:wordWrap w:val="0"/>
        <w:overflowPunct/>
        <w:autoSpaceDE w:val="0"/>
        <w:autoSpaceDN w:val="0"/>
        <w:spacing w:line="280" w:lineRule="exact"/>
        <w:ind w:firstLineChars="1600" w:firstLine="3328"/>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 xml:space="preserve">住所(又は所在地)　</w:t>
      </w:r>
    </w:p>
    <w:p w14:paraId="0732DC9A" w14:textId="77777777" w:rsidR="00172F67" w:rsidRPr="0063177B" w:rsidRDefault="00172F67" w:rsidP="00172F67">
      <w:pPr>
        <w:wordWrap w:val="0"/>
        <w:overflowPunct/>
        <w:autoSpaceDE w:val="0"/>
        <w:autoSpaceDN w:val="0"/>
        <w:spacing w:line="280" w:lineRule="exact"/>
        <w:ind w:firstLineChars="1600" w:firstLine="3328"/>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協議会等名又は代表者名　　　　　　　　　　　　印</w:t>
      </w:r>
    </w:p>
    <w:p w14:paraId="4545B811" w14:textId="77777777" w:rsidR="00172F67" w:rsidRPr="0063177B" w:rsidRDefault="00172F67" w:rsidP="00EA663D">
      <w:pPr>
        <w:wordWrap w:val="0"/>
        <w:overflowPunct/>
        <w:autoSpaceDE w:val="0"/>
        <w:autoSpaceDN w:val="0"/>
        <w:spacing w:line="280" w:lineRule="exact"/>
        <w:ind w:firstLineChars="3300" w:firstLine="6204"/>
        <w:textAlignment w:val="auto"/>
        <w:rPr>
          <w:rFonts w:asciiTheme="minorEastAsia" w:eastAsiaTheme="minorEastAsia" w:hAnsiTheme="minorEastAsia"/>
          <w:color w:val="auto"/>
          <w:spacing w:val="-6"/>
          <w:sz w:val="20"/>
          <w:szCs w:val="20"/>
        </w:rPr>
      </w:pPr>
    </w:p>
    <w:p w14:paraId="1EB33FE4" w14:textId="77777777" w:rsidR="00EA663D" w:rsidRPr="0063177B" w:rsidRDefault="00EA663D" w:rsidP="00B2152E">
      <w:pPr>
        <w:wordWrap w:val="0"/>
        <w:overflowPunct/>
        <w:autoSpaceDE w:val="0"/>
        <w:autoSpaceDN w:val="0"/>
        <w:spacing w:line="280" w:lineRule="exact"/>
        <w:ind w:firstLineChars="200" w:firstLine="376"/>
        <w:textAlignment w:val="auto"/>
        <w:rPr>
          <w:rFonts w:asciiTheme="minorEastAsia" w:eastAsiaTheme="minorEastAsia" w:hAnsiTheme="minorEastAsia"/>
          <w:color w:val="auto"/>
          <w:spacing w:val="-6"/>
          <w:sz w:val="20"/>
          <w:szCs w:val="20"/>
        </w:rPr>
      </w:pPr>
    </w:p>
    <w:p w14:paraId="5DA6CDE4" w14:textId="77777777" w:rsidR="00172F67" w:rsidRPr="0063177B" w:rsidRDefault="00172F67" w:rsidP="00B2152E">
      <w:pPr>
        <w:wordWrap w:val="0"/>
        <w:overflowPunct/>
        <w:autoSpaceDE w:val="0"/>
        <w:autoSpaceDN w:val="0"/>
        <w:spacing w:line="280" w:lineRule="exact"/>
        <w:ind w:firstLineChars="200" w:firstLine="376"/>
        <w:textAlignment w:val="auto"/>
        <w:rPr>
          <w:rFonts w:asciiTheme="minorEastAsia" w:eastAsiaTheme="minorEastAsia" w:hAnsiTheme="minorEastAsia" w:cs="ＭＳ ゴシック"/>
          <w:color w:val="auto"/>
          <w:spacing w:val="-6"/>
          <w:sz w:val="20"/>
          <w:szCs w:val="20"/>
        </w:rPr>
      </w:pPr>
      <w:r w:rsidRPr="0063177B">
        <w:rPr>
          <w:rFonts w:asciiTheme="minorEastAsia" w:eastAsiaTheme="minorEastAsia" w:hAnsiTheme="minorEastAsia" w:hint="eastAsia"/>
          <w:color w:val="auto"/>
          <w:spacing w:val="-6"/>
          <w:sz w:val="20"/>
          <w:szCs w:val="20"/>
        </w:rPr>
        <w:t>※</w:t>
      </w:r>
      <w:r w:rsidRPr="0063177B">
        <w:rPr>
          <w:rFonts w:asciiTheme="minorEastAsia" w:eastAsiaTheme="minorEastAsia" w:hAnsiTheme="minorEastAsia" w:hint="eastAsia"/>
          <w:color w:val="auto"/>
          <w:spacing w:val="-6"/>
          <w:sz w:val="20"/>
          <w:szCs w:val="20"/>
          <w:u w:val="single"/>
        </w:rPr>
        <w:t>協議会</w:t>
      </w:r>
      <w:r w:rsidR="00E56F8F" w:rsidRPr="0063177B">
        <w:rPr>
          <w:rFonts w:asciiTheme="minorEastAsia" w:eastAsiaTheme="minorEastAsia" w:hAnsiTheme="minorEastAsia" w:hint="eastAsia"/>
          <w:color w:val="auto"/>
          <w:spacing w:val="-6"/>
          <w:sz w:val="20"/>
          <w:szCs w:val="20"/>
          <w:u w:val="single"/>
        </w:rPr>
        <w:t>等</w:t>
      </w:r>
      <w:r w:rsidRPr="0063177B">
        <w:rPr>
          <w:rFonts w:asciiTheme="minorEastAsia" w:eastAsiaTheme="minorEastAsia" w:hAnsiTheme="minorEastAsia" w:hint="eastAsia"/>
          <w:color w:val="auto"/>
          <w:spacing w:val="-6"/>
          <w:sz w:val="20"/>
          <w:szCs w:val="20"/>
          <w:u w:val="single"/>
        </w:rPr>
        <w:t>の代表者の氏名及び生年月日が明らかとなる資料を添付すること。</w:t>
      </w:r>
    </w:p>
    <w:p w14:paraId="63358947" w14:textId="77777777" w:rsidR="00172F67" w:rsidRPr="0063177B" w:rsidRDefault="00172F67" w:rsidP="00172F67">
      <w:pPr>
        <w:overflowPunct/>
        <w:adjustRightInd/>
        <w:spacing w:line="360" w:lineRule="exact"/>
        <w:ind w:right="840"/>
        <w:textAlignment w:val="auto"/>
        <w:rPr>
          <w:rFonts w:asciiTheme="minorEastAsia" w:eastAsiaTheme="minorEastAsia" w:hAnsiTheme="minorEastAsia" w:cstheme="minorBidi"/>
          <w:color w:val="auto"/>
          <w:spacing w:val="-6"/>
          <w:kern w:val="2"/>
          <w:sz w:val="21"/>
          <w:szCs w:val="22"/>
        </w:rPr>
      </w:pPr>
      <w:r w:rsidRPr="0063177B">
        <w:rPr>
          <w:rFonts w:asciiTheme="minorEastAsia" w:eastAsiaTheme="minorEastAsia" w:hAnsiTheme="minorEastAsia"/>
          <w:color w:val="auto"/>
          <w:spacing w:val="-6"/>
          <w:kern w:val="2"/>
          <w:sz w:val="21"/>
        </w:rPr>
        <w:br w:type="page"/>
      </w:r>
    </w:p>
    <w:p w14:paraId="17E066C0" w14:textId="77777777" w:rsidR="00172F67" w:rsidRPr="0063177B" w:rsidRDefault="00172F67" w:rsidP="00172F67">
      <w:pPr>
        <w:overflowPunct/>
        <w:adjustRightInd/>
        <w:spacing w:line="360" w:lineRule="exact"/>
        <w:ind w:left="570" w:right="27"/>
        <w:jc w:val="right"/>
        <w:textAlignment w:val="auto"/>
        <w:rPr>
          <w:rFonts w:asciiTheme="minorEastAsia" w:eastAsiaTheme="minorEastAsia" w:hAnsiTheme="minorEastAsia" w:cstheme="minorBidi"/>
          <w:color w:val="auto"/>
          <w:spacing w:val="-6"/>
          <w:kern w:val="2"/>
          <w:sz w:val="21"/>
          <w:szCs w:val="22"/>
        </w:rPr>
      </w:pPr>
      <w:r w:rsidRPr="0063177B">
        <w:rPr>
          <w:rFonts w:asciiTheme="minorEastAsia" w:eastAsiaTheme="minorEastAsia" w:hAnsiTheme="minorEastAsia" w:hint="eastAsia"/>
          <w:color w:val="auto"/>
          <w:spacing w:val="-6"/>
          <w:kern w:val="2"/>
          <w:sz w:val="22"/>
        </w:rPr>
        <w:lastRenderedPageBreak/>
        <w:t>【添付書類の参考様式】</w:t>
      </w:r>
    </w:p>
    <w:p w14:paraId="16D29431" w14:textId="77777777" w:rsidR="00172F67" w:rsidRPr="0063177B" w:rsidRDefault="00172F67" w:rsidP="00172F67">
      <w:pPr>
        <w:wordWrap w:val="0"/>
        <w:overflowPunct/>
        <w:autoSpaceDE w:val="0"/>
        <w:autoSpaceDN w:val="0"/>
        <w:spacing w:line="302" w:lineRule="exact"/>
        <w:ind w:right="964"/>
        <w:textAlignment w:val="auto"/>
        <w:rPr>
          <w:rFonts w:asciiTheme="minorEastAsia" w:eastAsiaTheme="minorEastAsia" w:hAnsiTheme="minorEastAsia"/>
          <w:color w:val="auto"/>
          <w:spacing w:val="-6"/>
          <w:sz w:val="22"/>
          <w:szCs w:val="22"/>
        </w:rPr>
      </w:pPr>
    </w:p>
    <w:p w14:paraId="278BD75F" w14:textId="77777777" w:rsidR="00172F67" w:rsidRPr="0063177B" w:rsidRDefault="00172F67" w:rsidP="00172F67">
      <w:pPr>
        <w:wordWrap w:val="0"/>
        <w:overflowPunct/>
        <w:autoSpaceDE w:val="0"/>
        <w:autoSpaceDN w:val="0"/>
        <w:spacing w:line="340" w:lineRule="exact"/>
        <w:jc w:val="center"/>
        <w:textAlignment w:val="auto"/>
        <w:rPr>
          <w:rFonts w:asciiTheme="minorEastAsia" w:eastAsiaTheme="minorEastAsia" w:hAnsiTheme="minorEastAsia"/>
          <w:b/>
          <w:color w:val="auto"/>
          <w:spacing w:val="-6"/>
          <w:sz w:val="32"/>
          <w:szCs w:val="32"/>
        </w:rPr>
      </w:pPr>
      <w:r w:rsidRPr="0063177B">
        <w:rPr>
          <w:rFonts w:asciiTheme="minorEastAsia" w:eastAsiaTheme="minorEastAsia" w:hAnsiTheme="minorEastAsia" w:hint="eastAsia"/>
          <w:b/>
          <w:color w:val="auto"/>
          <w:spacing w:val="-6"/>
          <w:sz w:val="32"/>
          <w:szCs w:val="32"/>
        </w:rPr>
        <w:t>役 員 等 名 簿</w:t>
      </w:r>
    </w:p>
    <w:p w14:paraId="3AD21A80"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294F62D0"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658E95E2"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u w:val="double"/>
        </w:rPr>
      </w:pPr>
      <w:r w:rsidRPr="0063177B">
        <w:rPr>
          <w:rFonts w:asciiTheme="minorEastAsia" w:eastAsiaTheme="minorEastAsia" w:hAnsiTheme="minorEastAsia" w:hint="eastAsia"/>
          <w:color w:val="auto"/>
          <w:spacing w:val="-6"/>
          <w:sz w:val="22"/>
          <w:szCs w:val="22"/>
          <w:u w:val="double"/>
        </w:rPr>
        <w:t xml:space="preserve">協議会等名：　　　　　　　　　　　　　　　　　　　　　　　　　　　　　</w:t>
      </w:r>
    </w:p>
    <w:p w14:paraId="2A18F484"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1A6937A2"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172F67" w:rsidRPr="0063177B" w14:paraId="4D7BF5B0" w14:textId="77777777" w:rsidTr="00A95BB0">
        <w:trPr>
          <w:trHeight w:val="307"/>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806D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6A7C0AE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BFA3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生年月日</w:t>
            </w:r>
          </w:p>
        </w:tc>
      </w:tr>
      <w:tr w:rsidR="00172F67" w:rsidRPr="0063177B" w14:paraId="39204961" w14:textId="77777777" w:rsidTr="00172F67">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278D409F"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0F4EBE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7F09E197"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172F67" w:rsidRPr="0063177B" w14:paraId="58DD404D"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ABDAE4"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9F92FB3"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A7BBD2"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35E180A8"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3AF8C215"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43A7FF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34CD705"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172F67" w:rsidRPr="0063177B" w14:paraId="5CB18634"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117C76"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4E073A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C20E76"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75DE99CE"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217661B8"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58F87BD"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E574AD4"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7F350E20"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BF582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2A6257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F90B58"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05ABB225"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316BECB1"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146420F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60505A7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145B11A6"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DDF548"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C179BB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BD2C5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7E9F4224"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4C0D371"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47C4A2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F3490A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114B6A30"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B9649A"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95535CB"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FDA263"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270EAC2A"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15356C16"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3D8047C2"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D4DA70D"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3F99C080"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EF864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7FEFC0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1869A6"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4DE348FC"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87AB503"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667EE4A4"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D165C6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64892F61"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73D187"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D39E3B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E0A0E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08C45913"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7DEB934C"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17EBC8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61257F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6F927921"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99DAEF"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C70E307"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C28C71"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63862D20"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613DDC06"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1D2EC7E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6B75D62"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25E61E32"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7E0B21"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77DB70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E41AD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4EA5EE52"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8211C37"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944185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4676BF8"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bl>
    <w:p w14:paraId="4EB4A8D7" w14:textId="77777777" w:rsidR="00172F67" w:rsidRPr="0063177B" w:rsidRDefault="00172F67" w:rsidP="00172F67">
      <w:pPr>
        <w:overflowPunct/>
        <w:adjustRightInd/>
        <w:spacing w:line="360" w:lineRule="exact"/>
        <w:jc w:val="left"/>
        <w:rPr>
          <w:rFonts w:asciiTheme="minorEastAsia" w:eastAsiaTheme="minorEastAsia" w:hAnsiTheme="minorEastAsia" w:cstheme="minorBidi"/>
          <w:color w:val="auto"/>
          <w:spacing w:val="-6"/>
          <w:kern w:val="2"/>
          <w:sz w:val="21"/>
          <w:szCs w:val="22"/>
        </w:rPr>
      </w:pPr>
    </w:p>
    <w:p w14:paraId="03BE0CE9" w14:textId="77777777" w:rsidR="00C26410" w:rsidRPr="001553FF" w:rsidRDefault="00C26410" w:rsidP="001553FF">
      <w:pPr>
        <w:widowControl/>
        <w:overflowPunct/>
        <w:adjustRightInd/>
        <w:jc w:val="left"/>
        <w:textAlignment w:val="auto"/>
        <w:rPr>
          <w:rFonts w:asciiTheme="minorEastAsia" w:eastAsiaTheme="minorEastAsia" w:hAnsiTheme="minorEastAsia"/>
        </w:rPr>
      </w:pPr>
    </w:p>
    <w:sectPr w:rsidR="00C26410" w:rsidRPr="001553FF" w:rsidSect="00F570D0">
      <w:headerReference w:type="default" r:id="rId11"/>
      <w:footerReference w:type="default" r:id="rId12"/>
      <w:type w:val="continuous"/>
      <w:pgSz w:w="11906" w:h="16838"/>
      <w:pgMar w:top="1134" w:right="1134" w:bottom="1134" w:left="1134" w:header="720" w:footer="720" w:gutter="0"/>
      <w:pgNumType w:start="1"/>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E2C93" w14:textId="77777777" w:rsidR="00B57807" w:rsidRDefault="00B57807" w:rsidP="00FA4825">
      <w:r>
        <w:separator/>
      </w:r>
    </w:p>
  </w:endnote>
  <w:endnote w:type="continuationSeparator" w:id="0">
    <w:p w14:paraId="5E8BBB2E" w14:textId="77777777" w:rsidR="00B57807" w:rsidRDefault="00B57807"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82F70"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1725B" w14:textId="77777777" w:rsidR="00B57807" w:rsidRDefault="00B57807">
      <w:r>
        <w:rPr>
          <w:rFonts w:hAnsi="Times New Roman" w:cs="Times New Roman"/>
          <w:color w:val="auto"/>
          <w:sz w:val="2"/>
          <w:szCs w:val="2"/>
        </w:rPr>
        <w:continuationSeparator/>
      </w:r>
    </w:p>
  </w:footnote>
  <w:footnote w:type="continuationSeparator" w:id="0">
    <w:p w14:paraId="5B7E35AD" w14:textId="77777777" w:rsidR="00B57807" w:rsidRDefault="00B57807"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A433"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3"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8"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9"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8843928">
    <w:abstractNumId w:val="0"/>
  </w:num>
  <w:num w:numId="2" w16cid:durableId="285936328">
    <w:abstractNumId w:val="28"/>
  </w:num>
  <w:num w:numId="3" w16cid:durableId="7408670">
    <w:abstractNumId w:val="8"/>
  </w:num>
  <w:num w:numId="4" w16cid:durableId="310982457">
    <w:abstractNumId w:val="31"/>
  </w:num>
  <w:num w:numId="5" w16cid:durableId="1670520804">
    <w:abstractNumId w:val="2"/>
  </w:num>
  <w:num w:numId="6" w16cid:durableId="1245607298">
    <w:abstractNumId w:val="30"/>
  </w:num>
  <w:num w:numId="7" w16cid:durableId="403990362">
    <w:abstractNumId w:val="25"/>
  </w:num>
  <w:num w:numId="8" w16cid:durableId="404031391">
    <w:abstractNumId w:val="13"/>
  </w:num>
  <w:num w:numId="9" w16cid:durableId="1788423878">
    <w:abstractNumId w:val="19"/>
  </w:num>
  <w:num w:numId="10" w16cid:durableId="1119448822">
    <w:abstractNumId w:val="15"/>
  </w:num>
  <w:num w:numId="11" w16cid:durableId="1032193668">
    <w:abstractNumId w:val="10"/>
  </w:num>
  <w:num w:numId="12" w16cid:durableId="1895462604">
    <w:abstractNumId w:val="5"/>
  </w:num>
  <w:num w:numId="13" w16cid:durableId="452863754">
    <w:abstractNumId w:val="26"/>
  </w:num>
  <w:num w:numId="14" w16cid:durableId="1142767881">
    <w:abstractNumId w:val="21"/>
  </w:num>
  <w:num w:numId="15" w16cid:durableId="353459307">
    <w:abstractNumId w:val="3"/>
  </w:num>
  <w:num w:numId="16" w16cid:durableId="181821244">
    <w:abstractNumId w:val="27"/>
  </w:num>
  <w:num w:numId="17" w16cid:durableId="13503778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5785972">
    <w:abstractNumId w:val="6"/>
  </w:num>
  <w:num w:numId="19" w16cid:durableId="683940997">
    <w:abstractNumId w:val="16"/>
  </w:num>
  <w:num w:numId="20" w16cid:durableId="724183831">
    <w:abstractNumId w:val="17"/>
  </w:num>
  <w:num w:numId="21" w16cid:durableId="894855255">
    <w:abstractNumId w:val="24"/>
  </w:num>
  <w:num w:numId="22" w16cid:durableId="1921716671">
    <w:abstractNumId w:val="23"/>
  </w:num>
  <w:num w:numId="23" w16cid:durableId="801465771">
    <w:abstractNumId w:val="20"/>
  </w:num>
  <w:num w:numId="24" w16cid:durableId="1076979937">
    <w:abstractNumId w:val="14"/>
  </w:num>
  <w:num w:numId="25" w16cid:durableId="1790781244">
    <w:abstractNumId w:val="4"/>
  </w:num>
  <w:num w:numId="26" w16cid:durableId="258216843">
    <w:abstractNumId w:val="12"/>
  </w:num>
  <w:num w:numId="27" w16cid:durableId="1250625558">
    <w:abstractNumId w:val="29"/>
  </w:num>
  <w:num w:numId="28" w16cid:durableId="2027366698">
    <w:abstractNumId w:val="11"/>
  </w:num>
  <w:num w:numId="29" w16cid:durableId="1257791321">
    <w:abstractNumId w:val="22"/>
  </w:num>
  <w:num w:numId="30" w16cid:durableId="891816634">
    <w:abstractNumId w:val="9"/>
  </w:num>
  <w:num w:numId="31" w16cid:durableId="1603999152">
    <w:abstractNumId w:val="18"/>
  </w:num>
  <w:num w:numId="32" w16cid:durableId="359941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embedSystemFonts/>
  <w:bordersDoNotSurroundHeader/>
  <w:bordersDoNotSurroundFooter/>
  <w:hideSpellingErrors/>
  <w:proofState w:spelling="clean" w:grammar="dirty"/>
  <w:revisionView w:markup="0"/>
  <w:defaultTabStop w:val="962"/>
  <w:hyphenationZone w:val="0"/>
  <w:drawingGridHorizontalSpacing w:val="241"/>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25A"/>
    <w:rsid w:val="0001436F"/>
    <w:rsid w:val="00014D60"/>
    <w:rsid w:val="00014E86"/>
    <w:rsid w:val="0001723F"/>
    <w:rsid w:val="00017D27"/>
    <w:rsid w:val="00020C69"/>
    <w:rsid w:val="00020FBF"/>
    <w:rsid w:val="0002169E"/>
    <w:rsid w:val="00022489"/>
    <w:rsid w:val="0002586F"/>
    <w:rsid w:val="00027654"/>
    <w:rsid w:val="00027B50"/>
    <w:rsid w:val="00027E92"/>
    <w:rsid w:val="000315E4"/>
    <w:rsid w:val="00031668"/>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B7F31"/>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553FF"/>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70C1"/>
    <w:rsid w:val="00297172"/>
    <w:rsid w:val="00297937"/>
    <w:rsid w:val="00297F66"/>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37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2C59"/>
    <w:rsid w:val="00403F1A"/>
    <w:rsid w:val="0040669B"/>
    <w:rsid w:val="004101E5"/>
    <w:rsid w:val="00412F0D"/>
    <w:rsid w:val="00413B9D"/>
    <w:rsid w:val="004145A1"/>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50F1F"/>
    <w:rsid w:val="004511F1"/>
    <w:rsid w:val="00451773"/>
    <w:rsid w:val="004518D1"/>
    <w:rsid w:val="00451D06"/>
    <w:rsid w:val="00452963"/>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295"/>
    <w:rsid w:val="004B3559"/>
    <w:rsid w:val="004B3F7D"/>
    <w:rsid w:val="004B5274"/>
    <w:rsid w:val="004B7ADE"/>
    <w:rsid w:val="004C185F"/>
    <w:rsid w:val="004C19EC"/>
    <w:rsid w:val="004C1FA8"/>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71A2"/>
    <w:rsid w:val="004E7987"/>
    <w:rsid w:val="004F135D"/>
    <w:rsid w:val="004F14A2"/>
    <w:rsid w:val="004F2D29"/>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3177B"/>
    <w:rsid w:val="00633749"/>
    <w:rsid w:val="0063460B"/>
    <w:rsid w:val="00634AC5"/>
    <w:rsid w:val="00634F4D"/>
    <w:rsid w:val="0064148E"/>
    <w:rsid w:val="006414CE"/>
    <w:rsid w:val="006423BA"/>
    <w:rsid w:val="00642DAB"/>
    <w:rsid w:val="006458BB"/>
    <w:rsid w:val="00646CC8"/>
    <w:rsid w:val="00647F4F"/>
    <w:rsid w:val="00653273"/>
    <w:rsid w:val="00654A3A"/>
    <w:rsid w:val="0066144A"/>
    <w:rsid w:val="00661C07"/>
    <w:rsid w:val="00663E83"/>
    <w:rsid w:val="00663FD2"/>
    <w:rsid w:val="006642C4"/>
    <w:rsid w:val="006659E9"/>
    <w:rsid w:val="00666317"/>
    <w:rsid w:val="006675B3"/>
    <w:rsid w:val="0066768E"/>
    <w:rsid w:val="00667A61"/>
    <w:rsid w:val="00671B7C"/>
    <w:rsid w:val="00672271"/>
    <w:rsid w:val="0067366F"/>
    <w:rsid w:val="00674201"/>
    <w:rsid w:val="006771C2"/>
    <w:rsid w:val="00681F08"/>
    <w:rsid w:val="00682D85"/>
    <w:rsid w:val="00682E42"/>
    <w:rsid w:val="006844F0"/>
    <w:rsid w:val="00686895"/>
    <w:rsid w:val="006913D8"/>
    <w:rsid w:val="00693A61"/>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7789"/>
    <w:rsid w:val="007C78D1"/>
    <w:rsid w:val="007D00F6"/>
    <w:rsid w:val="007D38A7"/>
    <w:rsid w:val="007D449D"/>
    <w:rsid w:val="007D44DD"/>
    <w:rsid w:val="007D4F76"/>
    <w:rsid w:val="007D5675"/>
    <w:rsid w:val="007D5916"/>
    <w:rsid w:val="007D74D3"/>
    <w:rsid w:val="007D752D"/>
    <w:rsid w:val="007D7689"/>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A7D"/>
    <w:rsid w:val="00830DA2"/>
    <w:rsid w:val="00831875"/>
    <w:rsid w:val="00831F62"/>
    <w:rsid w:val="008330A2"/>
    <w:rsid w:val="00834D81"/>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D11E3"/>
    <w:rsid w:val="008D40DC"/>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7A7"/>
    <w:rsid w:val="00914DF8"/>
    <w:rsid w:val="0091503B"/>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56D8"/>
    <w:rsid w:val="00990F06"/>
    <w:rsid w:val="009910B5"/>
    <w:rsid w:val="00994A3F"/>
    <w:rsid w:val="009A0D03"/>
    <w:rsid w:val="009A3AB4"/>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502D6"/>
    <w:rsid w:val="00A50B52"/>
    <w:rsid w:val="00A52B49"/>
    <w:rsid w:val="00A52C96"/>
    <w:rsid w:val="00A52FAE"/>
    <w:rsid w:val="00A5697F"/>
    <w:rsid w:val="00A574DC"/>
    <w:rsid w:val="00A57682"/>
    <w:rsid w:val="00A57CA7"/>
    <w:rsid w:val="00A60307"/>
    <w:rsid w:val="00A61B73"/>
    <w:rsid w:val="00A62792"/>
    <w:rsid w:val="00A650D0"/>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68EA"/>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E9F"/>
    <w:rsid w:val="00B5662D"/>
    <w:rsid w:val="00B56773"/>
    <w:rsid w:val="00B56B27"/>
    <w:rsid w:val="00B57807"/>
    <w:rsid w:val="00B60793"/>
    <w:rsid w:val="00B61851"/>
    <w:rsid w:val="00B63BC8"/>
    <w:rsid w:val="00B63FBB"/>
    <w:rsid w:val="00B64648"/>
    <w:rsid w:val="00B6563D"/>
    <w:rsid w:val="00B70667"/>
    <w:rsid w:val="00B73873"/>
    <w:rsid w:val="00B7631D"/>
    <w:rsid w:val="00B77682"/>
    <w:rsid w:val="00B804C5"/>
    <w:rsid w:val="00B81482"/>
    <w:rsid w:val="00B83AE3"/>
    <w:rsid w:val="00B95492"/>
    <w:rsid w:val="00B978DE"/>
    <w:rsid w:val="00B97C4F"/>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3459"/>
    <w:rsid w:val="00C7497D"/>
    <w:rsid w:val="00C74CBE"/>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6F8C"/>
    <w:rsid w:val="00CF7162"/>
    <w:rsid w:val="00D01DE1"/>
    <w:rsid w:val="00D07863"/>
    <w:rsid w:val="00D079FA"/>
    <w:rsid w:val="00D10150"/>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2D21"/>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410F"/>
    <w:rsid w:val="00E14C2D"/>
    <w:rsid w:val="00E15510"/>
    <w:rsid w:val="00E169E2"/>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71C2"/>
    <w:rsid w:val="00E50DAC"/>
    <w:rsid w:val="00E51988"/>
    <w:rsid w:val="00E51EAF"/>
    <w:rsid w:val="00E52131"/>
    <w:rsid w:val="00E531FC"/>
    <w:rsid w:val="00E56F8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2B"/>
    <w:rsid w:val="00E94D4F"/>
    <w:rsid w:val="00E95400"/>
    <w:rsid w:val="00E97890"/>
    <w:rsid w:val="00EA2956"/>
    <w:rsid w:val="00EA4CD1"/>
    <w:rsid w:val="00EA663D"/>
    <w:rsid w:val="00EA75F3"/>
    <w:rsid w:val="00EB12D7"/>
    <w:rsid w:val="00EB15FB"/>
    <w:rsid w:val="00EB36AE"/>
    <w:rsid w:val="00EB37A8"/>
    <w:rsid w:val="00EB4106"/>
    <w:rsid w:val="00EB64B0"/>
    <w:rsid w:val="00EB6766"/>
    <w:rsid w:val="00EC146F"/>
    <w:rsid w:val="00EC1939"/>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FEB"/>
    <w:rsid w:val="00F05417"/>
    <w:rsid w:val="00F05D0D"/>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383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48C4BF6835ED046A4D196FA68F7B79A" ma:contentTypeVersion="15" ma:contentTypeDescription="新しいドキュメントを作成します。" ma:contentTypeScope="" ma:versionID="317e8d91d5325df7800dde1ff17489a4">
  <xsd:schema xmlns:xsd="http://www.w3.org/2001/XMLSchema" xmlns:xs="http://www.w3.org/2001/XMLSchema" xmlns:p="http://schemas.microsoft.com/office/2006/metadata/properties" xmlns:ns2="393668c2-8dda-452d-83af-f28943096fe1" xmlns:ns3="5d97817f-4418-4126-80a6-5cc4da4a022f" targetNamespace="http://schemas.microsoft.com/office/2006/metadata/properties" ma:root="true" ma:fieldsID="1cc1fa07305a4c075f55b1edcbfd9a97" ns2:_="" ns3:_="">
    <xsd:import namespace="393668c2-8dda-452d-83af-f28943096fe1"/>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668c2-8dda-452d-83af-f28943096fe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fb135a7-879c-4026-8513-9c1b08c11390}"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393668c2-8dda-452d-83af-f28943096fe1">
      <Terms xmlns="http://schemas.microsoft.com/office/infopath/2007/PartnerControls"/>
    </lcf76f155ced4ddcb4097134ff3c332f>
    <Owner xmlns="393668c2-8dda-452d-83af-f28943096fe1">
      <UserInfo>
        <DisplayName/>
        <AccountId xsi:nil="true"/>
        <AccountType/>
      </UserInfo>
    </Owner>
  </documentManagement>
</p:properties>
</file>

<file path=customXml/itemProps1.xml><?xml version="1.0" encoding="utf-8"?>
<ds:datastoreItem xmlns:ds="http://schemas.openxmlformats.org/officeDocument/2006/customXml" ds:itemID="{3B4E067E-BE09-4186-9CAA-AB9CBCFE9468}">
  <ds:schemaRefs>
    <ds:schemaRef ds:uri="http://schemas.openxmlformats.org/officeDocument/2006/bibliography"/>
  </ds:schemaRefs>
</ds:datastoreItem>
</file>

<file path=customXml/itemProps2.xml><?xml version="1.0" encoding="utf-8"?>
<ds:datastoreItem xmlns:ds="http://schemas.openxmlformats.org/officeDocument/2006/customXml" ds:itemID="{C8C647BC-B73E-41E9-B808-8B3E9227B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668c2-8dda-452d-83af-f28943096fe1"/>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19E31F-A45B-42BB-B865-E39C939A86B6}">
  <ds:schemaRefs>
    <ds:schemaRef ds:uri="http://schemas.microsoft.com/sharepoint/v3/contenttype/forms"/>
  </ds:schemaRefs>
</ds:datastoreItem>
</file>

<file path=customXml/itemProps4.xml><?xml version="1.0" encoding="utf-8"?>
<ds:datastoreItem xmlns:ds="http://schemas.openxmlformats.org/officeDocument/2006/customXml" ds:itemID="{D6EA1970-F753-4F58-9350-B481F0E38CFA}">
  <ds:schemaRefs>
    <ds:schemaRef ds:uri="http://schemas.microsoft.com/office/2006/metadata/properties"/>
    <ds:schemaRef ds:uri="http://schemas.microsoft.com/office/infopath/2007/PartnerControls"/>
    <ds:schemaRef ds:uri="5d97817f-4418-4126-80a6-5cc4da4a022f"/>
    <ds:schemaRef ds:uri="393668c2-8dda-452d-83af-f28943096fe1"/>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175</Words>
  <Characters>1000</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0x010100B48C4BF6835ED046A4D196FA68F7B79A</vt:lpwstr>
  </property>
  <property fmtid="{D5CDD505-2E9C-101B-9397-08002B2CF9AE}" pid="3" name="MediaServiceImageTags">
    <vt:lpwstr/>
  </property>
</Properties>
</file>