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63177B"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D1229B" w:rsidRDefault="008A1F0E" w:rsidP="00172F67">
      <w:pPr>
        <w:jc w:val="left"/>
        <w:rPr>
          <w:rFonts w:asciiTheme="minorEastAsia" w:eastAsiaTheme="minorEastAsia" w:hAnsiTheme="minorEastAsia"/>
          <w:color w:val="auto"/>
        </w:rPr>
      </w:pPr>
      <w:r w:rsidRPr="00D1229B">
        <w:rPr>
          <w:rFonts w:asciiTheme="minorEastAsia" w:eastAsiaTheme="minorEastAsia" w:hAnsiTheme="minorEastAsia" w:hint="eastAsia"/>
          <w:color w:val="auto"/>
        </w:rPr>
        <w:t>1</w:t>
      </w:r>
      <w:r w:rsidR="00172F67" w:rsidRPr="00D1229B">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D1229B" w:rsidRDefault="008A1F0E" w:rsidP="00172F67">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2　企画書提出時において、過去</w:t>
      </w:r>
      <w:r w:rsidR="00A03A1B" w:rsidRPr="00D1229B">
        <w:rPr>
          <w:rFonts w:asciiTheme="minorEastAsia" w:eastAsiaTheme="minorEastAsia" w:hAnsiTheme="minorEastAsia" w:hint="eastAsia"/>
          <w:color w:val="auto"/>
        </w:rPr>
        <w:t>５</w:t>
      </w:r>
      <w:r w:rsidRPr="00D1229B">
        <w:rPr>
          <w:rFonts w:asciiTheme="minorEastAsia" w:eastAsiaTheme="minorEastAsia" w:hAnsiTheme="minorEastAsia" w:hint="eastAsia"/>
          <w:color w:val="auto"/>
        </w:rPr>
        <w:t>年間に職業安定法（昭和22年法律第141</w:t>
      </w:r>
      <w:r w:rsidR="00172F67" w:rsidRPr="00D1229B">
        <w:rPr>
          <w:rFonts w:asciiTheme="minorEastAsia" w:eastAsiaTheme="minorEastAsia" w:hAnsiTheme="minorEastAsia" w:hint="eastAsia"/>
          <w:color w:val="auto"/>
        </w:rPr>
        <w:t>号）又は労働者派遣事業</w:t>
      </w:r>
      <w:r w:rsidRPr="00D1229B">
        <w:rPr>
          <w:rFonts w:asciiTheme="minorEastAsia" w:eastAsiaTheme="minorEastAsia" w:hAnsiTheme="minorEastAsia" w:hint="eastAsia"/>
          <w:color w:val="auto"/>
        </w:rPr>
        <w:t>の適正な運営の確保及び派遣労働者の保護等に関する法律（（昭和60年法律第88</w:t>
      </w:r>
      <w:r w:rsidR="00172F67" w:rsidRPr="00D1229B">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D1229B"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3　障害者の雇用の促進等に関する法律（昭和</w:t>
      </w:r>
      <w:r w:rsidRPr="00D1229B">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4　高年齢者等の雇用の安定に関する法律（昭和</w:t>
      </w:r>
      <w:r w:rsidRPr="00D1229B">
        <w:rPr>
          <w:rFonts w:asciiTheme="minorEastAsia" w:eastAsiaTheme="minorEastAsia" w:hAnsiTheme="minorEastAsia"/>
          <w:color w:val="auto"/>
        </w:rPr>
        <w:t>46年法律第68号）に基づく高年齢者雇用確保措置を講じていること。</w:t>
      </w:r>
    </w:p>
    <w:p w14:paraId="78E5DA4F" w14:textId="5A3E49F5" w:rsidR="004C4C55" w:rsidRPr="004C4C55"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5　企画書提出時において、</w:t>
      </w:r>
      <w:r w:rsidRPr="004C4C55">
        <w:rPr>
          <w:rFonts w:asciiTheme="minorEastAsia" w:eastAsiaTheme="minorEastAsia" w:hAnsiTheme="minorEastAsia" w:hint="eastAsia"/>
          <w:color w:val="auto"/>
        </w:rPr>
        <w:t>過去１年間に厚生労働省</w:t>
      </w:r>
      <w:del w:id="0" w:author="作成者">
        <w:r w:rsidR="007C5B98" w:rsidDel="008A347A">
          <w:rPr>
            <w:rFonts w:asciiTheme="minorEastAsia" w:eastAsiaTheme="minorEastAsia" w:hAnsiTheme="minorEastAsia" w:hint="eastAsia"/>
            <w:color w:val="auto"/>
          </w:rPr>
          <w:delText>（都道府県）</w:delText>
        </w:r>
      </w:del>
      <w:ins w:id="1" w:author="作成者">
        <w:r w:rsidR="008A347A">
          <w:rPr>
            <w:rFonts w:asciiTheme="minorEastAsia" w:eastAsiaTheme="minorEastAsia" w:hAnsiTheme="minorEastAsia" w:hint="eastAsia"/>
            <w:color w:val="auto"/>
          </w:rPr>
          <w:t>香川</w:t>
        </w:r>
      </w:ins>
      <w:r>
        <w:rPr>
          <w:rFonts w:asciiTheme="minorEastAsia" w:eastAsiaTheme="minorEastAsia" w:hAnsiTheme="minorEastAsia" w:hint="eastAsia"/>
          <w:color w:val="auto"/>
        </w:rPr>
        <w:t>労働</w:t>
      </w:r>
      <w:r w:rsidRPr="004C4C55">
        <w:rPr>
          <w:rFonts w:asciiTheme="minorEastAsia" w:eastAsiaTheme="minorEastAsia" w:hAnsiTheme="minorEastAsia" w:hint="eastAsia"/>
          <w:color w:val="auto"/>
        </w:rPr>
        <w:t>局が所管する委託事業で、以下のいずれかに該当し、当該委託業務の遂行に支障を来すと判断されるものでないこと。</w:t>
      </w:r>
    </w:p>
    <w:p w14:paraId="24F50588"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E11387"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EC2036"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6</w:t>
      </w:r>
      <w:r w:rsidR="008A1F0E" w:rsidRPr="00D1229B">
        <w:rPr>
          <w:rFonts w:asciiTheme="minorEastAsia" w:eastAsiaTheme="minorEastAsia" w:hAnsiTheme="minorEastAsia" w:hint="eastAsia"/>
          <w:color w:val="auto"/>
        </w:rPr>
        <w:t xml:space="preserve">　企画書提出時において、過去</w:t>
      </w:r>
      <w:r w:rsidR="00A03A1B" w:rsidRPr="00D1229B">
        <w:rPr>
          <w:rFonts w:asciiTheme="minorEastAsia" w:eastAsiaTheme="minorEastAsia" w:hAnsiTheme="minorEastAsia" w:hint="eastAsia"/>
          <w:color w:val="auto"/>
        </w:rPr>
        <w:t>３</w:t>
      </w:r>
      <w:r w:rsidR="00172F67" w:rsidRPr="00D1229B">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7</w:t>
      </w:r>
      <w:r w:rsidR="00172F67" w:rsidRPr="00D1229B">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8</w:t>
      </w:r>
      <w:r w:rsidR="008A1F0E" w:rsidRPr="00D1229B">
        <w:rPr>
          <w:rFonts w:asciiTheme="minorEastAsia" w:eastAsiaTheme="minorEastAsia" w:hAnsiTheme="minorEastAsia" w:hint="eastAsia"/>
          <w:color w:val="auto"/>
        </w:rPr>
        <w:t xml:space="preserve">　前記</w:t>
      </w:r>
      <w:r w:rsidR="00A03A1B" w:rsidRPr="00D1229B">
        <w:rPr>
          <w:rFonts w:asciiTheme="minorEastAsia" w:eastAsiaTheme="minorEastAsia" w:hAnsiTheme="minorEastAsia" w:hint="eastAsia"/>
          <w:color w:val="auto"/>
        </w:rPr>
        <w:t>１</w:t>
      </w:r>
      <w:r w:rsidR="008A1F0E" w:rsidRPr="00D1229B">
        <w:rPr>
          <w:rFonts w:asciiTheme="minorEastAsia" w:eastAsiaTheme="minorEastAsia" w:hAnsiTheme="minorEastAsia" w:hint="eastAsia"/>
          <w:color w:val="auto"/>
        </w:rPr>
        <w:t>から</w:t>
      </w:r>
      <w:r>
        <w:rPr>
          <w:rFonts w:asciiTheme="minorEastAsia" w:eastAsiaTheme="minorEastAsia" w:hAnsiTheme="minorEastAsia" w:hint="eastAsia"/>
          <w:color w:val="auto"/>
        </w:rPr>
        <w:t>７</w:t>
      </w:r>
      <w:r w:rsidR="00172F67" w:rsidRPr="00D1229B">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181EFEEA" w:rsidR="00172F67" w:rsidRPr="0063177B" w:rsidRDefault="0013373C" w:rsidP="00BB59E7">
      <w:pPr>
        <w:wordWrap w:val="0"/>
        <w:jc w:val="right"/>
        <w:rPr>
          <w:rFonts w:asciiTheme="minorEastAsia" w:eastAsiaTheme="minorEastAsia" w:hAnsiTheme="minorEastAsia"/>
        </w:rPr>
      </w:pPr>
      <w:r w:rsidRPr="0063177B">
        <w:rPr>
          <w:rFonts w:asciiTheme="minorEastAsia" w:eastAsiaTheme="minorEastAsia" w:hAnsiTheme="minorEastAsia" w:hint="eastAsia"/>
        </w:rPr>
        <w:t>令和</w:t>
      </w:r>
      <w:r w:rsidR="003B2B6B">
        <w:rPr>
          <w:rFonts w:asciiTheme="minorEastAsia" w:eastAsiaTheme="minorEastAsia" w:hAnsiTheme="minorEastAsia" w:hint="eastAsia"/>
        </w:rPr>
        <w:t>８</w:t>
      </w:r>
      <w:r w:rsidR="00172F67" w:rsidRPr="0063177B">
        <w:rPr>
          <w:rFonts w:asciiTheme="minorEastAsia" w:eastAsiaTheme="minorEastAsia" w:hAnsiTheme="minorEastAsia" w:hint="eastAsia"/>
        </w:rPr>
        <w:t xml:space="preserve">年　　月　　日　</w:t>
      </w:r>
    </w:p>
    <w:p w14:paraId="6DAE62B3" w14:textId="77777777" w:rsidR="00172F67" w:rsidRPr="0063177B" w:rsidRDefault="00172F67" w:rsidP="00172F67">
      <w:pPr>
        <w:jc w:val="left"/>
        <w:rPr>
          <w:rFonts w:asciiTheme="minorEastAsia" w:eastAsiaTheme="minorEastAsia" w:hAnsiTheme="minorEastAsia"/>
        </w:rPr>
      </w:pPr>
    </w:p>
    <w:p w14:paraId="560D58EC"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住所</w:t>
      </w:r>
    </w:p>
    <w:p w14:paraId="59194527"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協議会等の名称</w:t>
      </w:r>
    </w:p>
    <w:p w14:paraId="4F9E8ECD" w14:textId="6AD42B22" w:rsidR="000B5132" w:rsidRDefault="00172F67" w:rsidP="007D1BCB">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代表者氏名　　　　　　　　印</w:t>
      </w:r>
      <w:r w:rsidR="000B5132">
        <w:rPr>
          <w:rFonts w:asciiTheme="minorEastAsia" w:eastAsiaTheme="minorEastAsia" w:hAnsiTheme="minorEastAsia"/>
        </w:rPr>
        <w:br w:type="page"/>
      </w:r>
    </w:p>
    <w:p w14:paraId="10D93BDF"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lastRenderedPageBreak/>
        <w:t>支出負担行為担当官</w:t>
      </w:r>
    </w:p>
    <w:p w14:paraId="78DA94FA" w14:textId="2689EB8D"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 xml:space="preserve">　</w:t>
      </w:r>
      <w:del w:id="2" w:author="作成者">
        <w:r w:rsidR="00D8680B" w:rsidDel="008A347A">
          <w:rPr>
            <w:rFonts w:asciiTheme="minorEastAsia" w:eastAsiaTheme="minorEastAsia" w:hAnsiTheme="minorEastAsia" w:hint="eastAsia"/>
          </w:rPr>
          <w:delText>（都道府県）</w:delText>
        </w:r>
      </w:del>
      <w:ins w:id="3" w:author="作成者">
        <w:r w:rsidR="008A347A">
          <w:rPr>
            <w:rFonts w:asciiTheme="minorEastAsia" w:eastAsiaTheme="minorEastAsia" w:hAnsiTheme="minorEastAsia" w:hint="eastAsia"/>
          </w:rPr>
          <w:t>香川</w:t>
        </w:r>
      </w:ins>
      <w:r w:rsidRPr="0063177B">
        <w:rPr>
          <w:rFonts w:asciiTheme="minorEastAsia" w:eastAsiaTheme="minorEastAsia" w:hAnsiTheme="minorEastAsia" w:hint="eastAsia"/>
        </w:rPr>
        <w:t>労働局総務部長　殿</w:t>
      </w:r>
    </w:p>
    <w:p w14:paraId="74923926" w14:textId="77777777" w:rsidR="00205E99"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11"/>
      <w:footerReference w:type="default" r:id="rId12"/>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2B47" w14:textId="77777777" w:rsidR="003C65E9" w:rsidRDefault="003C65E9" w:rsidP="00FA4825">
      <w:r>
        <w:separator/>
      </w:r>
    </w:p>
  </w:endnote>
  <w:endnote w:type="continuationSeparator" w:id="0">
    <w:p w14:paraId="6A060E8D" w14:textId="77777777" w:rsidR="003C65E9" w:rsidRDefault="003C65E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F16C" w14:textId="77777777" w:rsidR="003C65E9" w:rsidRDefault="003C65E9">
      <w:r>
        <w:rPr>
          <w:rFonts w:hAnsi="Times New Roman" w:cs="Times New Roman"/>
          <w:color w:val="auto"/>
          <w:sz w:val="2"/>
          <w:szCs w:val="2"/>
        </w:rPr>
        <w:continuationSeparator/>
      </w:r>
    </w:p>
  </w:footnote>
  <w:footnote w:type="continuationSeparator" w:id="0">
    <w:p w14:paraId="783B004C" w14:textId="77777777" w:rsidR="003C65E9" w:rsidRDefault="003C65E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embedSystemFonts/>
  <w:bordersDoNotSurroundHeader/>
  <w:bordersDoNotSurroundFooter/>
  <w:hideSpellingErrors/>
  <w:proofState w:spelling="clean" w:grammar="clean"/>
  <w:revisionView w:markup="0"/>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55B4"/>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66CB"/>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B6B"/>
    <w:rsid w:val="003B2CB4"/>
    <w:rsid w:val="003B4A44"/>
    <w:rsid w:val="003B4B17"/>
    <w:rsid w:val="003B654D"/>
    <w:rsid w:val="003B77E5"/>
    <w:rsid w:val="003C3E2C"/>
    <w:rsid w:val="003C4239"/>
    <w:rsid w:val="003C431F"/>
    <w:rsid w:val="003C5DAB"/>
    <w:rsid w:val="003C65E9"/>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4355"/>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0D21"/>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347A"/>
    <w:rsid w:val="008A6629"/>
    <w:rsid w:val="008A71D5"/>
    <w:rsid w:val="008B0806"/>
    <w:rsid w:val="008B15A1"/>
    <w:rsid w:val="008B20B2"/>
    <w:rsid w:val="008B29B2"/>
    <w:rsid w:val="008B2EEA"/>
    <w:rsid w:val="008B34AE"/>
    <w:rsid w:val="008B45FA"/>
    <w:rsid w:val="008B51C4"/>
    <w:rsid w:val="008B6305"/>
    <w:rsid w:val="008B6613"/>
    <w:rsid w:val="008D11E3"/>
    <w:rsid w:val="008D349A"/>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69B1"/>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217C"/>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6476-578D-4FBF-9599-85023521771C}">
  <ds:schemaRefs>
    <ds:schemaRef ds:uri="http://schemas.microsoft.com/office/2006/metadata/properties"/>
    <ds:schemaRef ds:uri="http://schemas.microsoft.com/office/infopath/2007/PartnerControls"/>
    <ds:schemaRef ds:uri="5d97817f-4418-4126-80a6-5cc4da4a022f"/>
    <ds:schemaRef ds:uri="393668c2-8dda-452d-83af-f28943096fe1"/>
  </ds:schemaRefs>
</ds:datastoreItem>
</file>

<file path=customXml/itemProps2.xml><?xml version="1.0" encoding="utf-8"?>
<ds:datastoreItem xmlns:ds="http://schemas.openxmlformats.org/officeDocument/2006/customXml" ds:itemID="{8F31003D-1DBF-4BE9-8184-95F37BA98B2D}">
  <ds:schemaRefs>
    <ds:schemaRef ds:uri="http://schemas.microsoft.com/sharepoint/v3/contenttype/forms"/>
  </ds:schemaRefs>
</ds:datastoreItem>
</file>

<file path=customXml/itemProps3.xml><?xml version="1.0" encoding="utf-8"?>
<ds:datastoreItem xmlns:ds="http://schemas.openxmlformats.org/officeDocument/2006/customXml" ds:itemID="{BDF2630C-10C4-4B0C-954D-8D6270C0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668c2-8dda-452d-83af-f28943096fe1"/>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185</Words>
  <Characters>1061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