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31F0003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w:t>
      </w:r>
      <w:del w:id="0" w:author="作成者">
        <w:r w:rsidRPr="0063177B" w:rsidDel="00D82405">
          <w:rPr>
            <w:rFonts w:asciiTheme="minorEastAsia" w:eastAsiaTheme="minorEastAsia" w:hAnsiTheme="minorEastAsia" w:hint="eastAsia"/>
          </w:rPr>
          <w:delText>〇</w:delText>
        </w:r>
      </w:del>
      <w:ins w:id="1" w:author="作成者">
        <w:r w:rsidR="00D82405">
          <w:rPr>
            <w:rFonts w:asciiTheme="minorEastAsia" w:eastAsiaTheme="minorEastAsia" w:hAnsiTheme="minorEastAsia" w:hint="eastAsia"/>
          </w:rPr>
          <w:t>８</w:t>
        </w:r>
      </w:ins>
      <w:r w:rsidR="00172F67" w:rsidRPr="0063177B">
        <w:rPr>
          <w:rFonts w:asciiTheme="minorEastAsia" w:eastAsiaTheme="minorEastAsia" w:hAnsiTheme="minorEastAsia" w:hint="eastAsia"/>
        </w:rPr>
        <w:t>年</w:t>
      </w:r>
      <w:r w:rsidR="002C4DA0">
        <w:rPr>
          <w:rFonts w:asciiTheme="minorEastAsia" w:eastAsiaTheme="minorEastAsia" w:hAnsiTheme="minorEastAsia" w:hint="eastAsia"/>
        </w:rPr>
        <w:t xml:space="preserve">　</w:t>
      </w:r>
      <w:del w:id="2" w:author="作成者">
        <w:r w:rsidR="00172F67" w:rsidRPr="0063177B" w:rsidDel="00D82405">
          <w:rPr>
            <w:rFonts w:asciiTheme="minorEastAsia" w:eastAsiaTheme="minorEastAsia" w:hAnsiTheme="minorEastAsia" w:hint="eastAsia"/>
          </w:rPr>
          <w:delText>○</w:delText>
        </w:r>
      </w:del>
      <w:r w:rsidR="00172F67" w:rsidRPr="0063177B">
        <w:rPr>
          <w:rFonts w:asciiTheme="minorEastAsia" w:eastAsiaTheme="minorEastAsia" w:hAnsiTheme="minorEastAsia" w:hint="eastAsia"/>
        </w:rPr>
        <w:t>月</w:t>
      </w:r>
      <w:r w:rsidR="002C4DA0">
        <w:rPr>
          <w:rFonts w:asciiTheme="minorEastAsia" w:eastAsiaTheme="minorEastAsia" w:hAnsiTheme="minorEastAsia" w:hint="eastAsia"/>
        </w:rPr>
        <w:t xml:space="preserve">　</w:t>
      </w:r>
      <w:del w:id="3" w:author="作成者">
        <w:r w:rsidR="00172F67" w:rsidRPr="0063177B" w:rsidDel="00D82405">
          <w:rPr>
            <w:rFonts w:asciiTheme="minorEastAsia" w:eastAsiaTheme="minorEastAsia" w:hAnsiTheme="minorEastAsia" w:hint="eastAsia"/>
          </w:rPr>
          <w:delText>○</w:delText>
        </w:r>
      </w:del>
      <w:r w:rsidR="00172F67" w:rsidRPr="0063177B">
        <w:rPr>
          <w:rFonts w:asciiTheme="minorEastAsia" w:eastAsiaTheme="minorEastAsia" w:hAnsiTheme="minorEastAsia" w:hint="eastAsia"/>
        </w:rPr>
        <w:t>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1DA29087" w:rsidR="00172F67" w:rsidRPr="0063177B" w:rsidRDefault="009132D9" w:rsidP="002350B2">
      <w:pPr>
        <w:spacing w:line="300" w:lineRule="exact"/>
        <w:ind w:firstLineChars="100" w:firstLine="240"/>
        <w:jc w:val="left"/>
        <w:rPr>
          <w:rFonts w:asciiTheme="minorEastAsia" w:eastAsiaTheme="minorEastAsia" w:hAnsiTheme="minorEastAsia"/>
        </w:rPr>
      </w:pPr>
      <w:del w:id="4" w:author="作成者">
        <w:r w:rsidDel="00090150">
          <w:rPr>
            <w:rFonts w:asciiTheme="minorEastAsia" w:eastAsiaTheme="minorEastAsia" w:hAnsiTheme="minorEastAsia" w:hint="eastAsia"/>
          </w:rPr>
          <w:delText>（都道府県）</w:delText>
        </w:r>
      </w:del>
      <w:ins w:id="5" w:author="作成者">
        <w:r w:rsidR="00090150">
          <w:rPr>
            <w:rFonts w:asciiTheme="minorEastAsia" w:eastAsiaTheme="minorEastAsia" w:hAnsiTheme="minorEastAsia" w:hint="eastAsia"/>
          </w:rPr>
          <w:t>香川</w:t>
        </w:r>
      </w:ins>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revisionView w:markup="0"/>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1A5B"/>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0150"/>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4DA0"/>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B6EC4"/>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981"/>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217C"/>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D7A36"/>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24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385"/>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FFECC-3B4A-4FB4-9250-E6C85536C47B}">
  <ds:schemaRefs>
    <ds:schemaRef ds:uri="http://schemas.microsoft.com/sharepoint/v3/contenttype/forms"/>
  </ds:schemaRefs>
</ds:datastoreItem>
</file>

<file path=customXml/itemProps2.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3.xml><?xml version="1.0" encoding="utf-8"?>
<ds:datastoreItem xmlns:ds="http://schemas.openxmlformats.org/officeDocument/2006/customXml" ds:itemID="{255B172A-9123-41E0-BE1E-DB839C26307D}">
  <ds:schemaRefs>
    <ds:schemaRef ds:uri="http://schemas.microsoft.com/office/2006/documentManagement/types"/>
    <ds:schemaRef ds:uri="http://www.w3.org/XML/1998/namespace"/>
    <ds:schemaRef ds:uri="http://schemas.microsoft.com/office/infopath/2007/PartnerControls"/>
    <ds:schemaRef ds:uri="http://purl.org/dc/dcmitype/"/>
    <ds:schemaRef ds:uri="1a0f67c0-b883-4958-85be-3f4367241caa"/>
    <ds:schemaRef ds:uri="http://purl.org/dc/elements/1.1/"/>
    <ds:schemaRef ds:uri="http://purl.org/dc/terms/"/>
    <ds:schemaRef ds:uri="http://schemas.openxmlformats.org/package/2006/metadata/core-properties"/>
    <ds:schemaRef ds:uri="e99ef32e-9223-4e63-9076-c2b67de489f5"/>
    <ds:schemaRef ds:uri="http://schemas.microsoft.com/office/2006/metadata/properties"/>
  </ds:schemaRefs>
</ds:datastoreItem>
</file>

<file path=customXml/itemProps4.xml><?xml version="1.0" encoding="utf-8"?>
<ds:datastoreItem xmlns:ds="http://schemas.openxmlformats.org/officeDocument/2006/customXml" ds:itemID="{6FEB4BBD-E881-4E41-A6F8-19664EC15D84}"/>
</file>

<file path=docProps/app.xml><?xml version="1.0" encoding="utf-8"?>
<Properties xmlns="http://schemas.openxmlformats.org/officeDocument/2006/extended-properties" xmlns:vt="http://schemas.openxmlformats.org/officeDocument/2006/docPropsVTypes">
  <Template>Normal.dotm</Template>
  <Pages>1</Pages>
  <Words>354</Words>
  <Characters>94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