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BC435" w14:textId="206C6F58" w:rsidR="003354FF" w:rsidRPr="0063177B" w:rsidRDefault="0063177B" w:rsidP="003354FF">
      <w:pPr>
        <w:adjustRightInd/>
        <w:spacing w:line="362" w:lineRule="exact"/>
        <w:jc w:val="center"/>
        <w:rPr>
          <w:rFonts w:asciiTheme="minorEastAsia" w:eastAsiaTheme="minorEastAsia" w:hAnsiTheme="minorEastAsia"/>
          <w:b/>
          <w:bCs/>
          <w:sz w:val="28"/>
          <w:szCs w:val="28"/>
        </w:rPr>
      </w:pPr>
      <w:r w:rsidRPr="0063177B">
        <w:rPr>
          <w:rFonts w:asciiTheme="minorEastAsia" w:eastAsiaTheme="minorEastAsia" w:hAnsiTheme="minorEastAsia" w:hint="eastAsia"/>
          <w:b/>
          <w:bCs/>
          <w:szCs w:val="28"/>
        </w:rPr>
        <w:t>生涯現役地域づくり環境整備事業</w:t>
      </w:r>
      <w:r w:rsidR="00287ABD" w:rsidRPr="0063177B">
        <w:rPr>
          <w:rFonts w:asciiTheme="minorEastAsia" w:eastAsiaTheme="minorEastAsia" w:hAnsiTheme="minorEastAsia" w:hint="eastAsia"/>
          <w:b/>
          <w:bCs/>
          <w:szCs w:val="28"/>
        </w:rPr>
        <w:t>（</w:t>
      </w:r>
      <w:r w:rsidR="00FD0B86">
        <w:rPr>
          <w:rFonts w:asciiTheme="minorEastAsia" w:eastAsiaTheme="minorEastAsia" w:hAnsiTheme="minorEastAsia" w:hint="eastAsia"/>
          <w:b/>
          <w:bCs/>
          <w:szCs w:val="28"/>
        </w:rPr>
        <w:t>令和８年度開始分</w:t>
      </w:r>
      <w:r w:rsidR="00287ABD" w:rsidRPr="0063177B">
        <w:rPr>
          <w:rFonts w:asciiTheme="minorEastAsia" w:eastAsiaTheme="minorEastAsia" w:hAnsiTheme="minorEastAsia" w:hint="eastAsia"/>
          <w:b/>
          <w:bCs/>
          <w:szCs w:val="28"/>
        </w:rPr>
        <w:t>）</w:t>
      </w:r>
      <w:r w:rsidR="009A5600" w:rsidRPr="0063177B">
        <w:rPr>
          <w:rFonts w:asciiTheme="minorEastAsia" w:eastAsiaTheme="minorEastAsia" w:hAnsiTheme="minorEastAsia" w:hint="eastAsia"/>
          <w:b/>
          <w:bCs/>
          <w:szCs w:val="28"/>
        </w:rPr>
        <w:t>に係る</w:t>
      </w:r>
      <w:r w:rsidR="004F135D" w:rsidRPr="0063177B">
        <w:rPr>
          <w:rFonts w:asciiTheme="minorEastAsia" w:eastAsiaTheme="minorEastAsia" w:hAnsiTheme="minorEastAsia" w:hint="eastAsia"/>
          <w:b/>
          <w:bCs/>
          <w:szCs w:val="28"/>
        </w:rPr>
        <w:t>企画書</w:t>
      </w:r>
      <w:r w:rsidR="009A5600" w:rsidRPr="0063177B">
        <w:rPr>
          <w:rFonts w:asciiTheme="minorEastAsia" w:eastAsiaTheme="minorEastAsia" w:hAnsiTheme="minorEastAsia" w:hint="eastAsia"/>
          <w:b/>
          <w:bCs/>
          <w:szCs w:val="28"/>
        </w:rPr>
        <w:t>募集</w:t>
      </w:r>
      <w:r w:rsidR="000C0F18" w:rsidRPr="0063177B">
        <w:rPr>
          <w:rFonts w:asciiTheme="minorEastAsia" w:eastAsiaTheme="minorEastAsia" w:hAnsiTheme="minorEastAsia" w:hint="eastAsia"/>
          <w:b/>
          <w:bCs/>
          <w:szCs w:val="28"/>
        </w:rPr>
        <w:t>要項</w:t>
      </w:r>
    </w:p>
    <w:p w14:paraId="2562F25B" w14:textId="77777777" w:rsidR="003354FF" w:rsidRPr="0063177B" w:rsidRDefault="003354FF" w:rsidP="003354FF">
      <w:pPr>
        <w:adjustRightInd/>
        <w:spacing w:line="362" w:lineRule="exact"/>
        <w:jc w:val="center"/>
        <w:rPr>
          <w:rFonts w:asciiTheme="minorEastAsia" w:eastAsiaTheme="minorEastAsia" w:hAnsiTheme="minorEastAsia"/>
          <w:b/>
          <w:bCs/>
          <w:sz w:val="28"/>
          <w:szCs w:val="28"/>
        </w:rPr>
      </w:pPr>
    </w:p>
    <w:p w14:paraId="5FF86360" w14:textId="77777777" w:rsidR="00F743FF" w:rsidRPr="0063177B" w:rsidRDefault="00A03A1B" w:rsidP="0063177B">
      <w:pPr>
        <w:adjustRightInd/>
        <w:spacing w:line="362" w:lineRule="exact"/>
        <w:rPr>
          <w:rFonts w:asciiTheme="minorEastAsia" w:eastAsiaTheme="minorEastAsia" w:hAnsiTheme="minorEastAsia"/>
          <w:b/>
          <w:bCs/>
          <w:sz w:val="28"/>
          <w:szCs w:val="28"/>
        </w:rPr>
      </w:pPr>
      <w:r w:rsidRPr="0063177B">
        <w:rPr>
          <w:rFonts w:asciiTheme="minorEastAsia" w:eastAsiaTheme="minorEastAsia" w:hAnsiTheme="minorEastAsia" w:hint="eastAsia"/>
        </w:rPr>
        <w:t>１</w:t>
      </w:r>
      <w:r w:rsidR="009A5600" w:rsidRPr="0063177B">
        <w:rPr>
          <w:rFonts w:asciiTheme="minorEastAsia" w:eastAsiaTheme="minorEastAsia" w:hAnsiTheme="minorEastAsia" w:hint="eastAsia"/>
        </w:rPr>
        <w:t xml:space="preserve">　総則</w:t>
      </w:r>
    </w:p>
    <w:p w14:paraId="57093D4E" w14:textId="7C93F5BE" w:rsidR="0063177B" w:rsidRPr="0063177B" w:rsidRDefault="0063177B" w:rsidP="0063177B">
      <w:pPr>
        <w:adjustRightInd/>
        <w:spacing w:line="362" w:lineRule="exact"/>
        <w:ind w:left="240" w:firstLine="240"/>
        <w:rPr>
          <w:rFonts w:asciiTheme="minorEastAsia" w:eastAsiaTheme="minorEastAsia" w:hAnsiTheme="minorEastAsia"/>
        </w:rPr>
      </w:pPr>
      <w:r w:rsidRPr="0063177B">
        <w:rPr>
          <w:rFonts w:asciiTheme="minorEastAsia" w:eastAsiaTheme="minorEastAsia" w:hAnsiTheme="minorEastAsia" w:hint="eastAsia"/>
        </w:rPr>
        <w:t>生涯現役地域づくり環境整備事業</w:t>
      </w:r>
      <w:r w:rsidR="00287ABD" w:rsidRPr="0063177B">
        <w:rPr>
          <w:rFonts w:asciiTheme="minorEastAsia" w:eastAsiaTheme="minorEastAsia" w:hAnsiTheme="minorEastAsia" w:hint="eastAsia"/>
        </w:rPr>
        <w:t>（</w:t>
      </w:r>
      <w:r w:rsidR="00FD0B86">
        <w:rPr>
          <w:rFonts w:asciiTheme="minorEastAsia" w:eastAsiaTheme="minorEastAsia" w:hAnsiTheme="minorEastAsia" w:hint="eastAsia"/>
        </w:rPr>
        <w:t>令和８年度開始分</w:t>
      </w:r>
      <w:r w:rsidR="00287ABD" w:rsidRPr="0063177B">
        <w:rPr>
          <w:rFonts w:asciiTheme="minorEastAsia" w:eastAsiaTheme="minorEastAsia" w:hAnsiTheme="minorEastAsia" w:hint="eastAsia"/>
        </w:rPr>
        <w:t>）</w:t>
      </w:r>
      <w:r w:rsidR="009A5600" w:rsidRPr="0063177B">
        <w:rPr>
          <w:rFonts w:asciiTheme="minorEastAsia" w:eastAsiaTheme="minorEastAsia" w:hAnsiTheme="minorEastAsia" w:hint="eastAsia"/>
        </w:rPr>
        <w:t>（以下「</w:t>
      </w:r>
      <w:r>
        <w:rPr>
          <w:rFonts w:asciiTheme="minorEastAsia" w:eastAsiaTheme="minorEastAsia" w:hAnsiTheme="minorEastAsia" w:hint="eastAsia"/>
        </w:rPr>
        <w:t>環境整備事業</w:t>
      </w:r>
      <w:r w:rsidR="002B6974" w:rsidRPr="0063177B">
        <w:rPr>
          <w:rFonts w:asciiTheme="minorEastAsia" w:eastAsiaTheme="minorEastAsia" w:hAnsiTheme="minorEastAsia" w:hint="eastAsia"/>
        </w:rPr>
        <w:t>」という。）</w:t>
      </w:r>
      <w:r w:rsidR="009A5600" w:rsidRPr="0063177B">
        <w:rPr>
          <w:rFonts w:asciiTheme="minorEastAsia" w:eastAsiaTheme="minorEastAsia" w:hAnsiTheme="minorEastAsia" w:hint="eastAsia"/>
        </w:rPr>
        <w:t>に係る企画競争</w:t>
      </w:r>
      <w:r w:rsidR="001C3C4E" w:rsidRPr="0063177B">
        <w:rPr>
          <w:rFonts w:asciiTheme="minorEastAsia" w:eastAsiaTheme="minorEastAsia" w:hAnsiTheme="minorEastAsia" w:hint="eastAsia"/>
        </w:rPr>
        <w:t>の実施</w:t>
      </w:r>
      <w:r w:rsidR="00822CA8" w:rsidRPr="0063177B">
        <w:rPr>
          <w:rFonts w:asciiTheme="minorEastAsia" w:eastAsiaTheme="minorEastAsia" w:hAnsiTheme="minorEastAsia" w:hint="eastAsia"/>
        </w:rPr>
        <w:t>に</w:t>
      </w:r>
      <w:r w:rsidR="00DB341A" w:rsidRPr="0063177B">
        <w:rPr>
          <w:rFonts w:asciiTheme="minorEastAsia" w:eastAsiaTheme="minorEastAsia" w:hAnsiTheme="minorEastAsia" w:hint="eastAsia"/>
        </w:rPr>
        <w:t>ついては</w:t>
      </w:r>
      <w:r w:rsidR="006C7362" w:rsidRPr="0063177B">
        <w:rPr>
          <w:rFonts w:asciiTheme="minorEastAsia" w:eastAsiaTheme="minorEastAsia" w:hAnsiTheme="minorEastAsia" w:hint="eastAsia"/>
        </w:rPr>
        <w:t>、</w:t>
      </w:r>
      <w:r w:rsidR="009A5600" w:rsidRPr="0063177B">
        <w:rPr>
          <w:rFonts w:asciiTheme="minorEastAsia" w:eastAsiaTheme="minorEastAsia" w:hAnsiTheme="minorEastAsia" w:hint="eastAsia"/>
        </w:rPr>
        <w:t>この</w:t>
      </w:r>
      <w:r w:rsidR="000C0F18" w:rsidRPr="0063177B">
        <w:rPr>
          <w:rFonts w:asciiTheme="minorEastAsia" w:eastAsiaTheme="minorEastAsia" w:hAnsiTheme="minorEastAsia" w:hint="eastAsia"/>
        </w:rPr>
        <w:t>要項</w:t>
      </w:r>
      <w:r w:rsidR="003354FF" w:rsidRPr="0063177B">
        <w:rPr>
          <w:rFonts w:asciiTheme="minorEastAsia" w:eastAsiaTheme="minorEastAsia" w:hAnsiTheme="minorEastAsia" w:hint="eastAsia"/>
        </w:rPr>
        <w:t>に定める</w:t>
      </w:r>
      <w:r>
        <w:rPr>
          <w:rFonts w:asciiTheme="minorEastAsia" w:eastAsiaTheme="minorEastAsia" w:hAnsiTheme="minorEastAsia" w:hint="eastAsia"/>
        </w:rPr>
        <w:t>。</w:t>
      </w:r>
    </w:p>
    <w:p w14:paraId="1881B49A" w14:textId="77777777" w:rsidR="003354FF" w:rsidRPr="0063177B" w:rsidRDefault="003354FF" w:rsidP="0063177B">
      <w:pPr>
        <w:adjustRightInd/>
        <w:spacing w:line="362" w:lineRule="exact"/>
        <w:rPr>
          <w:rFonts w:asciiTheme="minorEastAsia" w:eastAsiaTheme="minorEastAsia" w:hAnsiTheme="minorEastAsia"/>
        </w:rPr>
      </w:pPr>
    </w:p>
    <w:p w14:paraId="42FA3490" w14:textId="77777777" w:rsidR="00F743FF" w:rsidRPr="0063177B" w:rsidRDefault="00A03A1B" w:rsidP="0063177B">
      <w:pPr>
        <w:adjustRightInd/>
        <w:spacing w:line="362" w:lineRule="exact"/>
        <w:rPr>
          <w:rFonts w:asciiTheme="minorEastAsia" w:eastAsiaTheme="minorEastAsia" w:hAnsiTheme="minorEastAsia"/>
        </w:rPr>
      </w:pPr>
      <w:r w:rsidRPr="0063177B">
        <w:rPr>
          <w:rFonts w:asciiTheme="minorEastAsia" w:eastAsiaTheme="minorEastAsia" w:hAnsiTheme="minorEastAsia" w:hint="eastAsia"/>
        </w:rPr>
        <w:t>２</w:t>
      </w:r>
      <w:r w:rsidR="006C7362" w:rsidRPr="0063177B">
        <w:rPr>
          <w:rFonts w:asciiTheme="minorEastAsia" w:eastAsiaTheme="minorEastAsia" w:hAnsiTheme="minorEastAsia" w:hint="eastAsia"/>
        </w:rPr>
        <w:t xml:space="preserve">　</w:t>
      </w:r>
      <w:r w:rsidR="00F743FF" w:rsidRPr="0063177B">
        <w:rPr>
          <w:rFonts w:asciiTheme="minorEastAsia" w:eastAsiaTheme="minorEastAsia" w:hAnsiTheme="minorEastAsia" w:cs="Times New Roman" w:hint="eastAsia"/>
        </w:rPr>
        <w:t>業務内容</w:t>
      </w:r>
    </w:p>
    <w:p w14:paraId="13BF5022" w14:textId="2689F8F5" w:rsidR="00E24EB7" w:rsidRPr="004473C8" w:rsidRDefault="00F743FF" w:rsidP="0063177B">
      <w:pPr>
        <w:adjustRightInd/>
        <w:spacing w:line="362" w:lineRule="exact"/>
        <w:ind w:left="241" w:hangingChars="100" w:hanging="241"/>
        <w:rPr>
          <w:rFonts w:asciiTheme="minorEastAsia" w:eastAsiaTheme="minorEastAsia" w:hAnsiTheme="minorEastAsia" w:cs="Times New Roman"/>
        </w:rPr>
      </w:pPr>
      <w:r w:rsidRPr="0063177B">
        <w:rPr>
          <w:rFonts w:asciiTheme="minorEastAsia" w:eastAsiaTheme="minorEastAsia" w:hAnsiTheme="minorEastAsia" w:cs="Times New Roman" w:hint="eastAsia"/>
        </w:rPr>
        <w:t xml:space="preserve">　　</w:t>
      </w:r>
      <w:r w:rsidR="00C548E9" w:rsidRPr="0063177B">
        <w:rPr>
          <w:rFonts w:asciiTheme="minorEastAsia" w:eastAsiaTheme="minorEastAsia" w:hAnsiTheme="minorEastAsia" w:cs="Times New Roman" w:hint="eastAsia"/>
        </w:rPr>
        <w:t>本</w:t>
      </w:r>
      <w:r w:rsidR="002B6974" w:rsidRPr="0063177B">
        <w:rPr>
          <w:rFonts w:asciiTheme="minorEastAsia" w:eastAsiaTheme="minorEastAsia" w:hAnsiTheme="minorEastAsia" w:cs="Times New Roman" w:hint="eastAsia"/>
        </w:rPr>
        <w:t>事業の内容</w:t>
      </w:r>
      <w:r w:rsidR="00731E15" w:rsidRPr="0063177B">
        <w:rPr>
          <w:rFonts w:asciiTheme="minorEastAsia" w:eastAsiaTheme="minorEastAsia" w:hAnsiTheme="minorEastAsia" w:cs="Times New Roman" w:hint="eastAsia"/>
        </w:rPr>
        <w:t>は</w:t>
      </w:r>
      <w:r w:rsidR="00731E15" w:rsidRPr="004473C8">
        <w:rPr>
          <w:rFonts w:asciiTheme="minorEastAsia" w:eastAsiaTheme="minorEastAsia" w:hAnsiTheme="minorEastAsia" w:cs="Times New Roman" w:hint="eastAsia"/>
        </w:rPr>
        <w:t>、別添</w:t>
      </w:r>
      <w:r w:rsidR="00A03A1B" w:rsidRPr="004473C8">
        <w:rPr>
          <w:rFonts w:asciiTheme="minorEastAsia" w:eastAsiaTheme="minorEastAsia" w:hAnsiTheme="minorEastAsia" w:cs="Times New Roman" w:hint="eastAsia"/>
        </w:rPr>
        <w:t>１</w:t>
      </w:r>
      <w:r w:rsidR="00731E15" w:rsidRPr="004473C8">
        <w:rPr>
          <w:rFonts w:asciiTheme="minorEastAsia" w:eastAsiaTheme="minorEastAsia" w:hAnsiTheme="minorEastAsia" w:cs="Times New Roman" w:hint="eastAsia"/>
        </w:rPr>
        <w:t>「</w:t>
      </w:r>
      <w:r w:rsidR="0063177B" w:rsidRPr="004473C8">
        <w:rPr>
          <w:rFonts w:asciiTheme="minorEastAsia" w:eastAsiaTheme="minorEastAsia" w:hAnsiTheme="minorEastAsia" w:cs="Times New Roman" w:hint="eastAsia"/>
        </w:rPr>
        <w:t>生涯現役地域づくり環境整備事業</w:t>
      </w:r>
      <w:r w:rsidR="00D14A6A" w:rsidRPr="004473C8">
        <w:rPr>
          <w:rFonts w:asciiTheme="minorEastAsia" w:eastAsiaTheme="minorEastAsia" w:hAnsiTheme="minorEastAsia" w:cs="Times New Roman" w:hint="eastAsia"/>
        </w:rPr>
        <w:t>（</w:t>
      </w:r>
      <w:r w:rsidR="00FD0B86">
        <w:rPr>
          <w:rFonts w:asciiTheme="minorEastAsia" w:eastAsiaTheme="minorEastAsia" w:hAnsiTheme="minorEastAsia" w:cs="Times New Roman" w:hint="eastAsia"/>
        </w:rPr>
        <w:t>令和８年度開始分</w:t>
      </w:r>
      <w:r w:rsidR="00D14A6A" w:rsidRPr="004473C8">
        <w:rPr>
          <w:rFonts w:asciiTheme="minorEastAsia" w:eastAsiaTheme="minorEastAsia" w:hAnsiTheme="minorEastAsia" w:cs="Times New Roman" w:hint="eastAsia"/>
        </w:rPr>
        <w:t>）</w:t>
      </w:r>
      <w:r w:rsidR="00731E15" w:rsidRPr="004473C8">
        <w:rPr>
          <w:rFonts w:asciiTheme="minorEastAsia" w:eastAsiaTheme="minorEastAsia" w:hAnsiTheme="minorEastAsia" w:cs="Times New Roman" w:hint="eastAsia"/>
        </w:rPr>
        <w:t>に係る</w:t>
      </w:r>
      <w:r w:rsidR="007D38A7" w:rsidRPr="004473C8">
        <w:rPr>
          <w:rFonts w:asciiTheme="minorEastAsia" w:eastAsiaTheme="minorEastAsia" w:hAnsiTheme="minorEastAsia" w:cs="Times New Roman" w:hint="eastAsia"/>
        </w:rPr>
        <w:t>企画書</w:t>
      </w:r>
      <w:r w:rsidR="002B6974" w:rsidRPr="004473C8">
        <w:rPr>
          <w:rFonts w:asciiTheme="minorEastAsia" w:eastAsiaTheme="minorEastAsia" w:hAnsiTheme="minorEastAsia" w:cs="Times New Roman" w:hint="eastAsia"/>
        </w:rPr>
        <w:t>作成のための仕様書</w:t>
      </w:r>
      <w:r w:rsidR="00731E15" w:rsidRPr="004473C8">
        <w:rPr>
          <w:rFonts w:asciiTheme="minorEastAsia" w:eastAsiaTheme="minorEastAsia" w:hAnsiTheme="minorEastAsia" w:cs="Times New Roman" w:hint="eastAsia"/>
        </w:rPr>
        <w:t>（以下「仕様書」という。）</w:t>
      </w:r>
      <w:r w:rsidR="0056643C">
        <w:rPr>
          <w:rFonts w:asciiTheme="minorEastAsia" w:eastAsiaTheme="minorEastAsia" w:hAnsiTheme="minorEastAsia" w:cs="Times New Roman" w:hint="eastAsia"/>
        </w:rPr>
        <w:t>」</w:t>
      </w:r>
      <w:r w:rsidR="002B6974" w:rsidRPr="004473C8">
        <w:rPr>
          <w:rFonts w:asciiTheme="minorEastAsia" w:eastAsiaTheme="minorEastAsia" w:hAnsiTheme="minorEastAsia" w:cs="Times New Roman" w:hint="eastAsia"/>
        </w:rPr>
        <w:t>のとおりとする。</w:t>
      </w:r>
    </w:p>
    <w:p w14:paraId="2D71D755" w14:textId="77777777" w:rsidR="002B6974" w:rsidRPr="0063177B" w:rsidRDefault="00C548E9" w:rsidP="00E24EB7">
      <w:pPr>
        <w:adjustRightInd/>
        <w:spacing w:line="362" w:lineRule="exact"/>
        <w:ind w:leftChars="100" w:left="241" w:firstLineChars="76" w:firstLine="183"/>
        <w:rPr>
          <w:rFonts w:asciiTheme="minorEastAsia" w:eastAsiaTheme="minorEastAsia" w:hAnsiTheme="minorEastAsia" w:cs="Times New Roman"/>
        </w:rPr>
      </w:pPr>
      <w:r w:rsidRPr="004473C8">
        <w:rPr>
          <w:rFonts w:asciiTheme="minorEastAsia" w:eastAsiaTheme="minorEastAsia" w:hAnsiTheme="minorEastAsia" w:cs="Times New Roman" w:hint="eastAsia"/>
        </w:rPr>
        <w:t>また、本</w:t>
      </w:r>
      <w:r w:rsidR="00381AF7" w:rsidRPr="004473C8">
        <w:rPr>
          <w:rFonts w:asciiTheme="minorEastAsia" w:eastAsiaTheme="minorEastAsia" w:hAnsiTheme="minorEastAsia" w:cs="Times New Roman" w:hint="eastAsia"/>
        </w:rPr>
        <w:t>事業の委託は、別添</w:t>
      </w:r>
      <w:r w:rsidR="00A03A1B" w:rsidRPr="004473C8">
        <w:rPr>
          <w:rFonts w:asciiTheme="minorEastAsia" w:eastAsiaTheme="minorEastAsia" w:hAnsiTheme="minorEastAsia" w:cs="Times New Roman" w:hint="eastAsia"/>
        </w:rPr>
        <w:t>２</w:t>
      </w:r>
      <w:r w:rsidR="0001425A" w:rsidRPr="004473C8">
        <w:rPr>
          <w:rFonts w:asciiTheme="minorEastAsia" w:eastAsiaTheme="minorEastAsia" w:hAnsiTheme="minorEastAsia" w:cs="Times New Roman" w:hint="eastAsia"/>
        </w:rPr>
        <w:t>「</w:t>
      </w:r>
      <w:r w:rsidR="0063177B" w:rsidRPr="004473C8">
        <w:rPr>
          <w:rFonts w:asciiTheme="minorEastAsia" w:eastAsiaTheme="minorEastAsia" w:hAnsiTheme="minorEastAsia" w:cs="Times New Roman" w:hint="eastAsia"/>
        </w:rPr>
        <w:t>生涯現役地域</w:t>
      </w:r>
      <w:r w:rsidR="0063177B" w:rsidRPr="0063177B">
        <w:rPr>
          <w:rFonts w:asciiTheme="minorEastAsia" w:eastAsiaTheme="minorEastAsia" w:hAnsiTheme="minorEastAsia" w:cs="Times New Roman" w:hint="eastAsia"/>
        </w:rPr>
        <w:t>づくり環境整備事業</w:t>
      </w:r>
      <w:r w:rsidR="0001425A" w:rsidRPr="0063177B">
        <w:rPr>
          <w:rFonts w:asciiTheme="minorEastAsia" w:eastAsiaTheme="minorEastAsia" w:hAnsiTheme="minorEastAsia" w:cs="Times New Roman" w:hint="eastAsia"/>
        </w:rPr>
        <w:t>委託要綱」のとおりとする。</w:t>
      </w:r>
    </w:p>
    <w:p w14:paraId="035EAD73" w14:textId="77777777" w:rsidR="003354FF" w:rsidRDefault="003354FF" w:rsidP="0063177B">
      <w:pPr>
        <w:adjustRightInd/>
        <w:spacing w:line="362" w:lineRule="exact"/>
        <w:ind w:left="241" w:hangingChars="100" w:hanging="241"/>
        <w:rPr>
          <w:rFonts w:asciiTheme="minorEastAsia" w:eastAsiaTheme="minorEastAsia" w:hAnsiTheme="minorEastAsia" w:cs="Times New Roman"/>
        </w:rPr>
      </w:pPr>
    </w:p>
    <w:p w14:paraId="6230D8E3" w14:textId="77777777" w:rsidR="00E24EB7" w:rsidRDefault="00E24EB7" w:rsidP="0063177B">
      <w:pPr>
        <w:adjustRightInd/>
        <w:spacing w:line="362" w:lineRule="exact"/>
        <w:ind w:left="241" w:hangingChars="100" w:hanging="241"/>
        <w:rPr>
          <w:rFonts w:asciiTheme="minorEastAsia" w:eastAsiaTheme="minorEastAsia" w:hAnsiTheme="minorEastAsia" w:cs="Times New Roman"/>
        </w:rPr>
      </w:pPr>
      <w:r>
        <w:rPr>
          <w:rFonts w:asciiTheme="minorEastAsia" w:eastAsiaTheme="minorEastAsia" w:hAnsiTheme="minorEastAsia" w:cs="Times New Roman" w:hint="eastAsia"/>
        </w:rPr>
        <w:t>３　予算額</w:t>
      </w:r>
    </w:p>
    <w:p w14:paraId="06FD5A94" w14:textId="6A31AA50" w:rsidR="00E24EB7" w:rsidRPr="0063177B" w:rsidRDefault="00E24EB7" w:rsidP="00E24EB7">
      <w:pPr>
        <w:adjustRightInd/>
        <w:spacing w:line="362" w:lineRule="exact"/>
        <w:ind w:leftChars="100" w:left="241" w:firstLineChars="76" w:firstLine="183"/>
        <w:rPr>
          <w:rFonts w:asciiTheme="minorEastAsia" w:eastAsiaTheme="minorEastAsia" w:hAnsiTheme="minorEastAsia" w:cs="Times New Roman"/>
        </w:rPr>
      </w:pPr>
      <w:r>
        <w:rPr>
          <w:rFonts w:asciiTheme="minorEastAsia" w:eastAsiaTheme="minorEastAsia" w:hAnsiTheme="minorEastAsia" w:cs="Times New Roman" w:hint="eastAsia"/>
        </w:rPr>
        <w:t>業務の予算額は、</w:t>
      </w:r>
      <w:r w:rsidR="00573C7A">
        <w:rPr>
          <w:rFonts w:asciiTheme="minorEastAsia" w:eastAsiaTheme="minorEastAsia" w:hAnsiTheme="minorEastAsia" w:cs="Times New Roman" w:hint="eastAsia"/>
        </w:rPr>
        <w:t>360,364</w:t>
      </w:r>
      <w:r>
        <w:rPr>
          <w:rFonts w:asciiTheme="minorEastAsia" w:eastAsiaTheme="minorEastAsia" w:hAnsiTheme="minorEastAsia" w:cs="Times New Roman" w:hint="eastAsia"/>
        </w:rPr>
        <w:t>千円（消費税及び地方消費税額を含む。）以内を予定している（令和</w:t>
      </w:r>
      <w:r w:rsidR="00E93B07">
        <w:rPr>
          <w:rFonts w:asciiTheme="minorEastAsia" w:eastAsiaTheme="minorEastAsia" w:hAnsiTheme="minorEastAsia" w:cs="Times New Roman" w:hint="eastAsia"/>
        </w:rPr>
        <w:t>８</w:t>
      </w:r>
      <w:r>
        <w:rPr>
          <w:rFonts w:asciiTheme="minorEastAsia" w:eastAsiaTheme="minorEastAsia" w:hAnsiTheme="minorEastAsia" w:cs="Times New Roman" w:hint="eastAsia"/>
        </w:rPr>
        <w:t>年度より３年度間、</w:t>
      </w:r>
      <w:r w:rsidR="008E4FB5" w:rsidRPr="006E7928">
        <w:rPr>
          <w:rFonts w:asciiTheme="minorEastAsia" w:eastAsiaTheme="minorEastAsia" w:hAnsiTheme="minorEastAsia" w:hint="eastAsia"/>
        </w:rPr>
        <w:t>地域計画の策定主体に</w:t>
      </w:r>
      <w:r w:rsidR="008E4FB5">
        <w:rPr>
          <w:rFonts w:asciiTheme="minorEastAsia" w:eastAsiaTheme="minorEastAsia" w:hAnsiTheme="minorEastAsia" w:hint="eastAsia"/>
        </w:rPr>
        <w:t>より</w:t>
      </w:r>
      <w:r>
        <w:rPr>
          <w:rFonts w:asciiTheme="minorEastAsia" w:eastAsiaTheme="minorEastAsia" w:hAnsiTheme="minorEastAsia" w:cs="Times New Roman" w:hint="eastAsia"/>
        </w:rPr>
        <w:t>全国</w:t>
      </w:r>
      <w:r w:rsidR="00D0415F">
        <w:rPr>
          <w:rFonts w:asciiTheme="minorEastAsia" w:eastAsiaTheme="minorEastAsia" w:hAnsiTheme="minorEastAsia" w:cs="Times New Roman" w:hint="eastAsia"/>
        </w:rPr>
        <w:t>３～</w:t>
      </w:r>
      <w:r w:rsidR="00C05F54">
        <w:rPr>
          <w:rFonts w:asciiTheme="minorEastAsia" w:eastAsiaTheme="minorEastAsia" w:hAnsiTheme="minorEastAsia" w:cs="Times New Roman" w:hint="eastAsia"/>
        </w:rPr>
        <w:t>６</w:t>
      </w:r>
      <w:r>
        <w:rPr>
          <w:rFonts w:asciiTheme="minorEastAsia" w:eastAsiaTheme="minorEastAsia" w:hAnsiTheme="minorEastAsia" w:cs="Times New Roman" w:hint="eastAsia"/>
        </w:rPr>
        <w:t>地域で事業実施を想定した金額</w:t>
      </w:r>
      <w:r w:rsidR="00A20569">
        <w:rPr>
          <w:rFonts w:asciiTheme="minorEastAsia" w:eastAsiaTheme="minorEastAsia" w:hAnsiTheme="minorEastAsia" w:cs="Times New Roman" w:hint="eastAsia"/>
        </w:rPr>
        <w:t>。詳細については、仕様書</w:t>
      </w:r>
      <w:r w:rsidR="00D178B2">
        <w:rPr>
          <w:rFonts w:asciiTheme="minorEastAsia" w:eastAsiaTheme="minorEastAsia" w:hAnsiTheme="minorEastAsia" w:cs="Times New Roman" w:hint="eastAsia"/>
        </w:rPr>
        <w:t>８（１）のとおり。</w:t>
      </w:r>
      <w:r>
        <w:rPr>
          <w:rFonts w:asciiTheme="minorEastAsia" w:eastAsiaTheme="minorEastAsia" w:hAnsiTheme="minorEastAsia" w:cs="Times New Roman" w:hint="eastAsia"/>
        </w:rPr>
        <w:t>）</w:t>
      </w:r>
      <w:r w:rsidR="00B26D98">
        <w:rPr>
          <w:rFonts w:asciiTheme="minorEastAsia" w:eastAsiaTheme="minorEastAsia" w:hAnsiTheme="minorEastAsia" w:cs="Times New Roman" w:hint="eastAsia"/>
        </w:rPr>
        <w:t>。</w:t>
      </w:r>
    </w:p>
    <w:p w14:paraId="408898A3" w14:textId="77777777" w:rsidR="00E24EB7" w:rsidRPr="00E24EB7" w:rsidRDefault="00E24EB7" w:rsidP="0063177B">
      <w:pPr>
        <w:adjustRightInd/>
        <w:spacing w:line="362" w:lineRule="exact"/>
        <w:ind w:left="241" w:hangingChars="100" w:hanging="241"/>
        <w:rPr>
          <w:rFonts w:asciiTheme="minorEastAsia" w:eastAsiaTheme="minorEastAsia" w:hAnsiTheme="minorEastAsia" w:cs="Times New Roman"/>
        </w:rPr>
      </w:pPr>
    </w:p>
    <w:p w14:paraId="535479E2" w14:textId="77777777" w:rsidR="00FA4825" w:rsidRPr="0063177B" w:rsidRDefault="00E24EB7" w:rsidP="0063177B">
      <w:pPr>
        <w:ind w:left="241" w:hangingChars="100" w:hanging="241"/>
        <w:rPr>
          <w:rFonts w:asciiTheme="minorEastAsia" w:eastAsiaTheme="minorEastAsia" w:hAnsiTheme="minorEastAsia"/>
        </w:rPr>
      </w:pPr>
      <w:r>
        <w:rPr>
          <w:rFonts w:asciiTheme="minorEastAsia" w:eastAsiaTheme="minorEastAsia" w:hAnsiTheme="minorEastAsia" w:hint="eastAsia"/>
        </w:rPr>
        <w:t>４</w:t>
      </w:r>
      <w:r w:rsidR="009A5600" w:rsidRPr="0063177B">
        <w:rPr>
          <w:rFonts w:asciiTheme="minorEastAsia" w:eastAsiaTheme="minorEastAsia" w:hAnsiTheme="minorEastAsia" w:hint="eastAsia"/>
        </w:rPr>
        <w:t xml:space="preserve">　参加資格</w:t>
      </w:r>
    </w:p>
    <w:p w14:paraId="6AD4B6AE" w14:textId="77777777" w:rsidR="003A67F7" w:rsidRPr="0063177B" w:rsidRDefault="00381AF7" w:rsidP="0063177B">
      <w:pPr>
        <w:adjustRightInd/>
        <w:spacing w:line="362" w:lineRule="exact"/>
        <w:ind w:left="480" w:hanging="480"/>
        <w:rPr>
          <w:rFonts w:asciiTheme="minorEastAsia" w:eastAsiaTheme="minorEastAsia" w:hAnsiTheme="minorEastAsia"/>
        </w:rPr>
      </w:pPr>
      <w:r w:rsidRPr="0063177B">
        <w:rPr>
          <w:rFonts w:asciiTheme="minorEastAsia" w:eastAsiaTheme="minorEastAsia" w:hAnsiTheme="minorEastAsia" w:hint="eastAsia"/>
        </w:rPr>
        <w:t>（</w:t>
      </w:r>
      <w:r w:rsidR="00A03A1B" w:rsidRPr="0063177B">
        <w:rPr>
          <w:rFonts w:asciiTheme="minorEastAsia" w:eastAsiaTheme="minorEastAsia" w:hAnsiTheme="minorEastAsia" w:hint="eastAsia"/>
        </w:rPr>
        <w:t>１</w:t>
      </w:r>
      <w:r w:rsidR="003A67F7" w:rsidRPr="0063177B">
        <w:rPr>
          <w:rFonts w:asciiTheme="minorEastAsia" w:eastAsiaTheme="minorEastAsia" w:hAnsiTheme="minorEastAsia" w:hint="eastAsia"/>
        </w:rPr>
        <w:t>）</w:t>
      </w:r>
      <w:r w:rsidR="002C7F40" w:rsidRPr="0063177B">
        <w:rPr>
          <w:rFonts w:asciiTheme="minorEastAsia" w:eastAsiaTheme="minorEastAsia" w:hAnsiTheme="minorEastAsia"/>
        </w:rPr>
        <w:t>予算決算及び会計令</w:t>
      </w:r>
      <w:r w:rsidR="00CE6E40" w:rsidRPr="0063177B">
        <w:rPr>
          <w:rFonts w:asciiTheme="minorEastAsia" w:eastAsiaTheme="minorEastAsia" w:hAnsiTheme="minorEastAsia"/>
          <w:bCs/>
        </w:rPr>
        <w:t>（昭和</w:t>
      </w:r>
      <w:r w:rsidR="00CE6E40" w:rsidRPr="0063177B">
        <w:rPr>
          <w:rFonts w:asciiTheme="minorEastAsia" w:eastAsiaTheme="minorEastAsia" w:hAnsiTheme="minorEastAsia" w:hint="eastAsia"/>
          <w:bCs/>
        </w:rPr>
        <w:t>22</w:t>
      </w:r>
      <w:r w:rsidR="00CE6E40" w:rsidRPr="0063177B">
        <w:rPr>
          <w:rFonts w:asciiTheme="minorEastAsia" w:eastAsiaTheme="minorEastAsia" w:hAnsiTheme="minorEastAsia"/>
          <w:bCs/>
        </w:rPr>
        <w:t>年勅令第</w:t>
      </w:r>
      <w:r w:rsidRPr="0063177B">
        <w:rPr>
          <w:rFonts w:asciiTheme="minorEastAsia" w:eastAsiaTheme="minorEastAsia" w:hAnsiTheme="minorEastAsia" w:hint="eastAsia"/>
          <w:bCs/>
        </w:rPr>
        <w:t>165</w:t>
      </w:r>
      <w:r w:rsidR="00CE6E40" w:rsidRPr="0063177B">
        <w:rPr>
          <w:rFonts w:asciiTheme="minorEastAsia" w:eastAsiaTheme="minorEastAsia" w:hAnsiTheme="minorEastAsia"/>
          <w:bCs/>
        </w:rPr>
        <w:t>号）</w:t>
      </w:r>
      <w:r w:rsidR="003A67F7" w:rsidRPr="0063177B">
        <w:rPr>
          <w:rFonts w:asciiTheme="minorEastAsia" w:eastAsiaTheme="minorEastAsia" w:hAnsiTheme="minorEastAsia" w:hint="eastAsia"/>
        </w:rPr>
        <w:t>第</w:t>
      </w:r>
      <w:r w:rsidRPr="0063177B">
        <w:rPr>
          <w:rFonts w:asciiTheme="minorEastAsia" w:eastAsiaTheme="minorEastAsia" w:hAnsiTheme="minorEastAsia" w:hint="eastAsia"/>
        </w:rPr>
        <w:t>70</w:t>
      </w:r>
      <w:r w:rsidR="003A67F7" w:rsidRPr="0063177B">
        <w:rPr>
          <w:rFonts w:asciiTheme="minorEastAsia" w:eastAsiaTheme="minorEastAsia" w:hAnsiTheme="minorEastAsia" w:hint="eastAsia"/>
        </w:rPr>
        <w:t>条及び</w:t>
      </w:r>
      <w:r w:rsidR="00A03A1B" w:rsidRPr="0063177B">
        <w:rPr>
          <w:rFonts w:asciiTheme="minorEastAsia" w:eastAsiaTheme="minorEastAsia" w:hAnsiTheme="minorEastAsia" w:hint="eastAsia"/>
        </w:rPr>
        <w:t>71</w:t>
      </w:r>
      <w:r w:rsidR="003A67F7" w:rsidRPr="0063177B">
        <w:rPr>
          <w:rFonts w:asciiTheme="minorEastAsia" w:eastAsiaTheme="minorEastAsia" w:hAnsiTheme="minorEastAsia" w:hint="eastAsia"/>
        </w:rPr>
        <w:t>条に規定される次の事項に該当する者は、競争に参加する資格を有しない。</w:t>
      </w:r>
    </w:p>
    <w:p w14:paraId="7D711A68" w14:textId="77777777" w:rsidR="003A67F7" w:rsidRPr="0063177B" w:rsidRDefault="003A67F7" w:rsidP="0063177B">
      <w:pPr>
        <w:adjustRightInd/>
        <w:spacing w:line="362" w:lineRule="exact"/>
        <w:ind w:leftChars="200" w:left="723" w:hangingChars="100" w:hanging="241"/>
        <w:rPr>
          <w:rFonts w:asciiTheme="minorEastAsia" w:eastAsiaTheme="minorEastAsia" w:hAnsiTheme="minorEastAsia"/>
        </w:rPr>
      </w:pPr>
      <w:r w:rsidRPr="0063177B">
        <w:rPr>
          <w:rFonts w:asciiTheme="minorEastAsia" w:eastAsiaTheme="minorEastAsia" w:hAnsiTheme="minorEastAsia" w:hint="eastAsia"/>
        </w:rPr>
        <w:t>ア　当該契約を締結する能力を有しない者（未成年、被保佐人又は被補助人であっても、契約締結のために必要な同意を得ている者を除く）、破産者で復権を得ない者及び暴力団員による不当な行為の防止等に関する法律</w:t>
      </w:r>
      <w:r w:rsidR="00CE6E40" w:rsidRPr="0063177B">
        <w:rPr>
          <w:rFonts w:asciiTheme="minorEastAsia" w:eastAsiaTheme="minorEastAsia" w:hAnsiTheme="minorEastAsia" w:hint="eastAsia"/>
        </w:rPr>
        <w:t>（</w:t>
      </w:r>
      <w:r w:rsidR="00CE6E40" w:rsidRPr="0063177B">
        <w:rPr>
          <w:rFonts w:asciiTheme="minorEastAsia" w:eastAsiaTheme="minorEastAsia" w:hAnsiTheme="minorEastAsia"/>
          <w:bCs/>
        </w:rPr>
        <w:t>平成</w:t>
      </w:r>
      <w:r w:rsidR="00A03A1B" w:rsidRPr="0063177B">
        <w:rPr>
          <w:rFonts w:asciiTheme="minorEastAsia" w:eastAsiaTheme="minorEastAsia" w:hAnsiTheme="minorEastAsia" w:hint="eastAsia"/>
          <w:bCs/>
        </w:rPr>
        <w:t>３</w:t>
      </w:r>
      <w:r w:rsidR="00CE6E40" w:rsidRPr="0063177B">
        <w:rPr>
          <w:rFonts w:asciiTheme="minorEastAsia" w:eastAsiaTheme="minorEastAsia" w:hAnsiTheme="minorEastAsia"/>
          <w:bCs/>
        </w:rPr>
        <w:t>年法律第</w:t>
      </w:r>
      <w:r w:rsidR="00381AF7" w:rsidRPr="0063177B">
        <w:rPr>
          <w:rFonts w:asciiTheme="minorEastAsia" w:eastAsiaTheme="minorEastAsia" w:hAnsiTheme="minorEastAsia" w:hint="eastAsia"/>
          <w:bCs/>
        </w:rPr>
        <w:t>77</w:t>
      </w:r>
      <w:r w:rsidR="00CE6E40" w:rsidRPr="0063177B">
        <w:rPr>
          <w:rFonts w:asciiTheme="minorEastAsia" w:eastAsiaTheme="minorEastAsia" w:hAnsiTheme="minorEastAsia"/>
          <w:bCs/>
        </w:rPr>
        <w:t>号</w:t>
      </w:r>
      <w:r w:rsidR="00CE6E40" w:rsidRPr="0063177B">
        <w:rPr>
          <w:rFonts w:asciiTheme="minorEastAsia" w:eastAsiaTheme="minorEastAsia" w:hAnsiTheme="minorEastAsia" w:hint="eastAsia"/>
        </w:rPr>
        <w:t>）</w:t>
      </w:r>
      <w:r w:rsidRPr="0063177B">
        <w:rPr>
          <w:rFonts w:asciiTheme="minorEastAsia" w:eastAsiaTheme="minorEastAsia" w:hAnsiTheme="minorEastAsia" w:hint="eastAsia"/>
        </w:rPr>
        <w:t>第</w:t>
      </w:r>
      <w:r w:rsidR="00381AF7" w:rsidRPr="0063177B">
        <w:rPr>
          <w:rFonts w:asciiTheme="minorEastAsia" w:eastAsiaTheme="minorEastAsia" w:hAnsiTheme="minorEastAsia" w:hint="eastAsia"/>
        </w:rPr>
        <w:t>32</w:t>
      </w:r>
      <w:r w:rsidR="00A03A1B" w:rsidRPr="0063177B">
        <w:rPr>
          <w:rFonts w:asciiTheme="minorEastAsia" w:eastAsiaTheme="minorEastAsia" w:hAnsiTheme="minorEastAsia" w:hint="eastAsia"/>
        </w:rPr>
        <w:t>条第１</w:t>
      </w:r>
      <w:r w:rsidRPr="0063177B">
        <w:rPr>
          <w:rFonts w:asciiTheme="minorEastAsia" w:eastAsiaTheme="minorEastAsia" w:hAnsiTheme="minorEastAsia" w:hint="eastAsia"/>
        </w:rPr>
        <w:t>項各号に掲げる者。</w:t>
      </w:r>
    </w:p>
    <w:p w14:paraId="770F08E1" w14:textId="77777777" w:rsidR="003A67F7" w:rsidRPr="0063177B" w:rsidRDefault="00381AF7" w:rsidP="0063177B">
      <w:pPr>
        <w:adjustRightInd/>
        <w:spacing w:line="362" w:lineRule="exact"/>
        <w:ind w:leftChars="200" w:left="723" w:hangingChars="100" w:hanging="241"/>
        <w:rPr>
          <w:rFonts w:asciiTheme="minorEastAsia" w:eastAsiaTheme="minorEastAsia" w:hAnsiTheme="minorEastAsia"/>
        </w:rPr>
      </w:pPr>
      <w:r w:rsidRPr="0063177B">
        <w:rPr>
          <w:rFonts w:asciiTheme="minorEastAsia" w:eastAsiaTheme="minorEastAsia" w:hAnsiTheme="minorEastAsia" w:hint="eastAsia"/>
        </w:rPr>
        <w:t>イ　以下の各号のいずれかに該当し、かつその事実があった後</w:t>
      </w:r>
      <w:r w:rsidR="00A03A1B" w:rsidRPr="0063177B">
        <w:rPr>
          <w:rFonts w:asciiTheme="minorEastAsia" w:eastAsiaTheme="minorEastAsia" w:hAnsiTheme="minorEastAsia" w:hint="eastAsia"/>
        </w:rPr>
        <w:t>２</w:t>
      </w:r>
      <w:r w:rsidR="003A67F7" w:rsidRPr="0063177B">
        <w:rPr>
          <w:rFonts w:asciiTheme="minorEastAsia" w:eastAsiaTheme="minorEastAsia" w:hAnsiTheme="minorEastAsia" w:hint="eastAsia"/>
        </w:rPr>
        <w:t>年を経過しない者（これを代理人、支配人その他の使用人として使用する者についてもまた同様とする。）。</w:t>
      </w:r>
    </w:p>
    <w:p w14:paraId="16D49EBF" w14:textId="77777777" w:rsidR="003A67F7" w:rsidRPr="0063177B" w:rsidRDefault="003A67F7" w:rsidP="0063177B">
      <w:pPr>
        <w:adjustRightInd/>
        <w:spacing w:line="362" w:lineRule="exact"/>
        <w:ind w:leftChars="200" w:left="964" w:hangingChars="200" w:hanging="482"/>
        <w:rPr>
          <w:rFonts w:asciiTheme="minorEastAsia" w:eastAsiaTheme="minorEastAsia" w:hAnsiTheme="minorEastAsia"/>
        </w:rPr>
      </w:pPr>
      <w:r w:rsidRPr="0063177B">
        <w:rPr>
          <w:rFonts w:asciiTheme="minorEastAsia" w:eastAsiaTheme="minorEastAsia" w:hAnsiTheme="minorEastAsia" w:hint="eastAsia"/>
        </w:rPr>
        <w:t>（ア）契約の履行に当たり故意に製造その他役務を粗雑にし、又は物件の品質若しくは数量に関して不正の行為をした者</w:t>
      </w:r>
    </w:p>
    <w:p w14:paraId="75DAB45D" w14:textId="77777777" w:rsidR="003A67F7" w:rsidRPr="0063177B" w:rsidRDefault="003A67F7" w:rsidP="0063177B">
      <w:pPr>
        <w:adjustRightInd/>
        <w:spacing w:line="362" w:lineRule="exact"/>
        <w:ind w:leftChars="200" w:left="964" w:hangingChars="200" w:hanging="482"/>
        <w:rPr>
          <w:rFonts w:asciiTheme="minorEastAsia" w:eastAsiaTheme="minorEastAsia" w:hAnsiTheme="minorEastAsia"/>
        </w:rPr>
      </w:pPr>
      <w:r w:rsidRPr="0063177B">
        <w:rPr>
          <w:rFonts w:asciiTheme="minorEastAsia" w:eastAsiaTheme="minorEastAsia" w:hAnsiTheme="minorEastAsia" w:hint="eastAsia"/>
        </w:rPr>
        <w:t>（イ）公正な競争の執行を妨げた者又は公正な価格を害し若しくは不正の利益を得るために連合した者</w:t>
      </w:r>
    </w:p>
    <w:p w14:paraId="62464FB7" w14:textId="77777777" w:rsidR="003A67F7" w:rsidRPr="0063177B" w:rsidRDefault="003A67F7" w:rsidP="0063177B">
      <w:pPr>
        <w:adjustRightInd/>
        <w:spacing w:line="362" w:lineRule="exact"/>
        <w:ind w:leftChars="100" w:left="241" w:firstLineChars="100" w:firstLine="241"/>
        <w:rPr>
          <w:rFonts w:asciiTheme="minorEastAsia" w:eastAsiaTheme="minorEastAsia" w:hAnsiTheme="minorEastAsia"/>
        </w:rPr>
      </w:pPr>
      <w:r w:rsidRPr="0063177B">
        <w:rPr>
          <w:rFonts w:asciiTheme="minorEastAsia" w:eastAsiaTheme="minorEastAsia" w:hAnsiTheme="minorEastAsia" w:hint="eastAsia"/>
        </w:rPr>
        <w:t>（ウ）落札者が契約を結ぶこと又は契約者が契約を履行することを妨げた者</w:t>
      </w:r>
    </w:p>
    <w:p w14:paraId="3E6D0A1B" w14:textId="77777777" w:rsidR="003A67F7" w:rsidRPr="0063177B" w:rsidRDefault="003A67F7" w:rsidP="0063177B">
      <w:pPr>
        <w:adjustRightInd/>
        <w:spacing w:line="362" w:lineRule="exact"/>
        <w:ind w:leftChars="100" w:left="241" w:firstLineChars="100" w:firstLine="241"/>
        <w:rPr>
          <w:rFonts w:asciiTheme="minorEastAsia" w:eastAsiaTheme="minorEastAsia" w:hAnsiTheme="minorEastAsia"/>
        </w:rPr>
      </w:pPr>
      <w:r w:rsidRPr="0063177B">
        <w:rPr>
          <w:rFonts w:asciiTheme="minorEastAsia" w:eastAsiaTheme="minorEastAsia" w:hAnsiTheme="minorEastAsia" w:hint="eastAsia"/>
        </w:rPr>
        <w:t>（エ）監督又は検査の実施に当たり職員の職務の執行を妨げた者</w:t>
      </w:r>
    </w:p>
    <w:p w14:paraId="7829737D" w14:textId="77777777" w:rsidR="003A67F7" w:rsidRPr="0063177B" w:rsidRDefault="003A67F7" w:rsidP="0063177B">
      <w:pPr>
        <w:adjustRightInd/>
        <w:spacing w:line="362" w:lineRule="exact"/>
        <w:ind w:leftChars="100" w:left="241" w:firstLineChars="100" w:firstLine="241"/>
        <w:rPr>
          <w:rFonts w:asciiTheme="minorEastAsia" w:eastAsiaTheme="minorEastAsia" w:hAnsiTheme="minorEastAsia"/>
        </w:rPr>
      </w:pPr>
      <w:r w:rsidRPr="0063177B">
        <w:rPr>
          <w:rFonts w:asciiTheme="minorEastAsia" w:eastAsiaTheme="minorEastAsia" w:hAnsiTheme="minorEastAsia" w:hint="eastAsia"/>
        </w:rPr>
        <w:t>（オ）正当な理由がなくて契約を履行しなかった者</w:t>
      </w:r>
    </w:p>
    <w:p w14:paraId="69407FC3" w14:textId="77777777" w:rsidR="003A67F7" w:rsidRPr="0063177B" w:rsidRDefault="003A67F7" w:rsidP="0063177B">
      <w:pPr>
        <w:adjustRightInd/>
        <w:spacing w:line="362" w:lineRule="exact"/>
        <w:ind w:leftChars="200" w:left="964" w:hangingChars="200" w:hanging="482"/>
        <w:rPr>
          <w:rFonts w:asciiTheme="minorEastAsia" w:eastAsiaTheme="minorEastAsia" w:hAnsiTheme="minorEastAsia"/>
        </w:rPr>
      </w:pPr>
      <w:r w:rsidRPr="0063177B">
        <w:rPr>
          <w:rFonts w:asciiTheme="minorEastAsia" w:eastAsiaTheme="minorEastAsia" w:hAnsiTheme="minorEastAsia" w:hint="eastAsia"/>
        </w:rPr>
        <w:t>（カ）契約により、契約の後に代価の額を確定する場合において、当該代価の請求を故意に虚偽の事実に基づき過大な額で行った者</w:t>
      </w:r>
    </w:p>
    <w:p w14:paraId="6A7257B2" w14:textId="77777777" w:rsidR="003A67F7" w:rsidRPr="0063177B" w:rsidRDefault="003A67F7" w:rsidP="0063177B">
      <w:pPr>
        <w:tabs>
          <w:tab w:val="left" w:pos="426"/>
        </w:tabs>
        <w:adjustRightInd/>
        <w:spacing w:line="362" w:lineRule="exact"/>
        <w:ind w:leftChars="200" w:left="964" w:hangingChars="200" w:hanging="482"/>
        <w:rPr>
          <w:rFonts w:asciiTheme="minorEastAsia" w:eastAsiaTheme="minorEastAsia" w:hAnsiTheme="minorEastAsia"/>
        </w:rPr>
      </w:pPr>
      <w:r w:rsidRPr="0063177B">
        <w:rPr>
          <w:rFonts w:asciiTheme="minorEastAsia" w:eastAsiaTheme="minorEastAsia" w:hAnsiTheme="minorEastAsia" w:hint="eastAsia"/>
        </w:rPr>
        <w:t>（キ）前各号のいずれかに該当する事実があった後２年を経過しない者を、契約の履行に当たり、代理人、支配人、その他の使用人として使用した者</w:t>
      </w:r>
    </w:p>
    <w:p w14:paraId="3F9B2B2B" w14:textId="77777777" w:rsidR="003A67F7" w:rsidRPr="0063177B" w:rsidRDefault="00381AF7" w:rsidP="0063177B">
      <w:pPr>
        <w:adjustRightInd/>
        <w:spacing w:line="362" w:lineRule="exact"/>
        <w:ind w:left="480" w:hanging="480"/>
        <w:rPr>
          <w:rFonts w:asciiTheme="minorEastAsia" w:eastAsiaTheme="minorEastAsia" w:hAnsiTheme="minorEastAsia"/>
        </w:rPr>
      </w:pPr>
      <w:r w:rsidRPr="0063177B">
        <w:rPr>
          <w:rFonts w:asciiTheme="minorEastAsia" w:eastAsiaTheme="minorEastAsia" w:hAnsiTheme="minorEastAsia" w:hint="eastAsia"/>
        </w:rPr>
        <w:t>（</w:t>
      </w:r>
      <w:r w:rsidR="00A03A1B" w:rsidRPr="0063177B">
        <w:rPr>
          <w:rFonts w:asciiTheme="minorEastAsia" w:eastAsiaTheme="minorEastAsia" w:hAnsiTheme="minorEastAsia" w:hint="eastAsia"/>
        </w:rPr>
        <w:t>２</w:t>
      </w:r>
      <w:r w:rsidR="003A67F7" w:rsidRPr="0063177B">
        <w:rPr>
          <w:rFonts w:asciiTheme="minorEastAsia" w:eastAsiaTheme="minorEastAsia" w:hAnsiTheme="minorEastAsia" w:hint="eastAsia"/>
        </w:rPr>
        <w:t>）厚生労働省から業務等に関し指名停止を受けている期間中の者でないこと。</w:t>
      </w:r>
    </w:p>
    <w:p w14:paraId="3ED3F2DA" w14:textId="77777777" w:rsidR="003A67F7" w:rsidRPr="0063177B" w:rsidRDefault="00381AF7" w:rsidP="0063177B">
      <w:pPr>
        <w:adjustRightInd/>
        <w:spacing w:line="362" w:lineRule="exact"/>
        <w:ind w:left="480" w:hanging="480"/>
        <w:rPr>
          <w:rFonts w:asciiTheme="minorEastAsia" w:eastAsiaTheme="minorEastAsia" w:hAnsiTheme="minorEastAsia"/>
        </w:rPr>
      </w:pPr>
      <w:r w:rsidRPr="0063177B">
        <w:rPr>
          <w:rFonts w:asciiTheme="minorEastAsia" w:eastAsiaTheme="minorEastAsia" w:hAnsiTheme="minorEastAsia" w:hint="eastAsia"/>
        </w:rPr>
        <w:lastRenderedPageBreak/>
        <w:t>（</w:t>
      </w:r>
      <w:r w:rsidR="00A03A1B" w:rsidRPr="0063177B">
        <w:rPr>
          <w:rFonts w:asciiTheme="minorEastAsia" w:eastAsiaTheme="minorEastAsia" w:hAnsiTheme="minorEastAsia" w:hint="eastAsia"/>
        </w:rPr>
        <w:t>３</w:t>
      </w:r>
      <w:r w:rsidR="003A67F7" w:rsidRPr="0063177B">
        <w:rPr>
          <w:rFonts w:asciiTheme="minorEastAsia" w:eastAsiaTheme="minorEastAsia" w:hAnsiTheme="minorEastAsia" w:hint="eastAsia"/>
        </w:rPr>
        <w:t>）労働保険及び厚生年金保険・全国健康保険協会管掌健康保険・船員保険</w:t>
      </w:r>
      <w:r w:rsidR="001313EE" w:rsidRPr="0063177B">
        <w:rPr>
          <w:rFonts w:asciiTheme="minorEastAsia" w:eastAsiaTheme="minorEastAsia" w:hAnsiTheme="minorEastAsia" w:hint="eastAsia"/>
        </w:rPr>
        <w:t>又は国民年金の未適用及びこれらに係る保険料の滞納がないこと（企画</w:t>
      </w:r>
      <w:r w:rsidR="00A03A1B" w:rsidRPr="0063177B">
        <w:rPr>
          <w:rFonts w:asciiTheme="minorEastAsia" w:eastAsiaTheme="minorEastAsia" w:hAnsiTheme="minorEastAsia" w:hint="eastAsia"/>
        </w:rPr>
        <w:t>書提出期限の直近２</w:t>
      </w:r>
      <w:r w:rsidR="003A67F7" w:rsidRPr="0063177B">
        <w:rPr>
          <w:rFonts w:asciiTheme="minorEastAsia" w:eastAsiaTheme="minorEastAsia" w:hAnsiTheme="minorEastAsia" w:hint="eastAsia"/>
        </w:rPr>
        <w:t>年間の保険料の滞納がないこと。）。</w:t>
      </w:r>
    </w:p>
    <w:p w14:paraId="6418740D" w14:textId="45E22A35" w:rsidR="003A67F7" w:rsidRPr="002C13CB" w:rsidRDefault="00381AF7" w:rsidP="0063177B">
      <w:pPr>
        <w:adjustRightInd/>
        <w:spacing w:line="362" w:lineRule="exact"/>
        <w:ind w:left="480" w:hanging="480"/>
        <w:rPr>
          <w:rFonts w:asciiTheme="minorEastAsia" w:eastAsiaTheme="minorEastAsia" w:hAnsiTheme="minorEastAsia"/>
        </w:rPr>
      </w:pPr>
      <w:r w:rsidRPr="0063177B">
        <w:rPr>
          <w:rFonts w:asciiTheme="minorEastAsia" w:eastAsiaTheme="minorEastAsia" w:hAnsiTheme="minorEastAsia" w:hint="eastAsia"/>
        </w:rPr>
        <w:t>（</w:t>
      </w:r>
      <w:r w:rsidR="00A03A1B" w:rsidRPr="0063177B">
        <w:rPr>
          <w:rFonts w:asciiTheme="minorEastAsia" w:eastAsiaTheme="minorEastAsia" w:hAnsiTheme="minorEastAsia" w:hint="eastAsia"/>
        </w:rPr>
        <w:t>４</w:t>
      </w:r>
      <w:r w:rsidR="003A67F7" w:rsidRPr="0063177B">
        <w:rPr>
          <w:rFonts w:asciiTheme="minorEastAsia" w:eastAsiaTheme="minorEastAsia" w:hAnsiTheme="minorEastAsia" w:hint="eastAsia"/>
        </w:rPr>
        <w:t>）次に掲げるすべての事項に該当する者であること。なお、本公示における法令等</w:t>
      </w:r>
      <w:r w:rsidR="00296CC3">
        <w:rPr>
          <w:rFonts w:asciiTheme="minorEastAsia" w:eastAsiaTheme="minorEastAsia" w:hAnsiTheme="minorEastAsia" w:hint="eastAsia"/>
        </w:rPr>
        <w:t>に</w:t>
      </w:r>
      <w:r w:rsidR="003A67F7" w:rsidRPr="0063177B">
        <w:rPr>
          <w:rFonts w:asciiTheme="minorEastAsia" w:eastAsiaTheme="minorEastAsia" w:hAnsiTheme="minorEastAsia" w:hint="eastAsia"/>
        </w:rPr>
        <w:t>違反した者の範囲については、金融商品取引法（昭和</w:t>
      </w:r>
      <w:r w:rsidR="00FF418E" w:rsidRPr="0063177B">
        <w:rPr>
          <w:rFonts w:asciiTheme="minorEastAsia" w:eastAsiaTheme="minorEastAsia" w:hAnsiTheme="minorEastAsia" w:hint="eastAsia"/>
        </w:rPr>
        <w:t>23</w:t>
      </w:r>
      <w:r w:rsidR="003A67F7" w:rsidRPr="0063177B">
        <w:rPr>
          <w:rFonts w:asciiTheme="minorEastAsia" w:eastAsiaTheme="minorEastAsia" w:hAnsiTheme="minorEastAsia" w:hint="eastAsia"/>
        </w:rPr>
        <w:t>年法律第</w:t>
      </w:r>
      <w:r w:rsidR="00FF418E" w:rsidRPr="0063177B">
        <w:rPr>
          <w:rFonts w:asciiTheme="minorEastAsia" w:eastAsiaTheme="minorEastAsia" w:hAnsiTheme="minorEastAsia" w:hint="eastAsia"/>
        </w:rPr>
        <w:t>25</w:t>
      </w:r>
      <w:r w:rsidR="003A67F7" w:rsidRPr="0063177B">
        <w:rPr>
          <w:rFonts w:asciiTheme="minorEastAsia" w:eastAsiaTheme="minorEastAsia" w:hAnsiTheme="minorEastAsia" w:hint="eastAsia"/>
        </w:rPr>
        <w:t>号）第</w:t>
      </w:r>
      <w:r w:rsidR="00FF418E" w:rsidRPr="0063177B">
        <w:rPr>
          <w:rFonts w:asciiTheme="minorEastAsia" w:eastAsiaTheme="minorEastAsia" w:hAnsiTheme="minorEastAsia" w:hint="eastAsia"/>
        </w:rPr>
        <w:t>193</w:t>
      </w:r>
      <w:r w:rsidR="003A67F7" w:rsidRPr="0063177B">
        <w:rPr>
          <w:rFonts w:asciiTheme="minorEastAsia" w:eastAsiaTheme="minorEastAsia" w:hAnsiTheme="minorEastAsia" w:hint="eastAsia"/>
        </w:rPr>
        <w:t>条の規定</w:t>
      </w:r>
      <w:r w:rsidR="003A67F7" w:rsidRPr="002C13CB">
        <w:rPr>
          <w:rFonts w:asciiTheme="minorEastAsia" w:eastAsiaTheme="minorEastAsia" w:hAnsiTheme="minorEastAsia" w:hint="eastAsia"/>
        </w:rPr>
        <w:t>に基づく財務諸表等の用語、様式及び作成方法に関する規則（昭和</w:t>
      </w:r>
      <w:r w:rsidR="00FF418E" w:rsidRPr="002C13CB">
        <w:rPr>
          <w:rFonts w:asciiTheme="minorEastAsia" w:eastAsiaTheme="minorEastAsia" w:hAnsiTheme="minorEastAsia" w:hint="eastAsia"/>
        </w:rPr>
        <w:t>38</w:t>
      </w:r>
      <w:r w:rsidR="003A67F7" w:rsidRPr="002C13CB">
        <w:rPr>
          <w:rFonts w:asciiTheme="minorEastAsia" w:eastAsiaTheme="minorEastAsia" w:hAnsiTheme="minorEastAsia" w:hint="eastAsia"/>
        </w:rPr>
        <w:t>年大蔵省令第</w:t>
      </w:r>
      <w:r w:rsidR="00FF418E" w:rsidRPr="002C13CB">
        <w:rPr>
          <w:rFonts w:asciiTheme="minorEastAsia" w:eastAsiaTheme="minorEastAsia" w:hAnsiTheme="minorEastAsia" w:hint="eastAsia"/>
        </w:rPr>
        <w:t>59</w:t>
      </w:r>
      <w:r w:rsidR="003A67F7" w:rsidRPr="002C13CB">
        <w:rPr>
          <w:rFonts w:asciiTheme="minorEastAsia" w:eastAsiaTheme="minorEastAsia" w:hAnsiTheme="minorEastAsia" w:hint="eastAsia"/>
        </w:rPr>
        <w:t>号）で定められた用語のうち「親会社」、「子会社」、「関連会社」、「連結会社」の範囲とする。</w:t>
      </w:r>
    </w:p>
    <w:p w14:paraId="19291547" w14:textId="77777777" w:rsidR="003A67F7" w:rsidRPr="002C13CB" w:rsidRDefault="00C072B1" w:rsidP="0063177B">
      <w:pPr>
        <w:tabs>
          <w:tab w:val="left" w:pos="426"/>
        </w:tabs>
        <w:adjustRightInd/>
        <w:spacing w:line="362" w:lineRule="exact"/>
        <w:ind w:leftChars="200" w:left="723" w:hangingChars="100" w:hanging="241"/>
        <w:rPr>
          <w:rFonts w:asciiTheme="minorEastAsia" w:eastAsiaTheme="minorEastAsia" w:hAnsiTheme="minorEastAsia"/>
        </w:rPr>
      </w:pPr>
      <w:r w:rsidRPr="002C13CB">
        <w:rPr>
          <w:rFonts w:asciiTheme="minorEastAsia" w:eastAsiaTheme="minorEastAsia" w:hAnsiTheme="minorEastAsia" w:hint="eastAsia"/>
        </w:rPr>
        <w:t>ア　企画書</w:t>
      </w:r>
      <w:r w:rsidR="003A67F7" w:rsidRPr="002C13CB">
        <w:rPr>
          <w:rFonts w:asciiTheme="minorEastAsia" w:eastAsiaTheme="minorEastAsia" w:hAnsiTheme="minorEastAsia" w:hint="eastAsia"/>
        </w:rPr>
        <w:t>提出時において、過去５年間に職業安定法（昭和</w:t>
      </w:r>
      <w:r w:rsidR="00FF418E" w:rsidRPr="002C13CB">
        <w:rPr>
          <w:rFonts w:asciiTheme="minorEastAsia" w:eastAsiaTheme="minorEastAsia" w:hAnsiTheme="minorEastAsia" w:hint="eastAsia"/>
        </w:rPr>
        <w:t>22</w:t>
      </w:r>
      <w:r w:rsidR="003A67F7" w:rsidRPr="002C13CB">
        <w:rPr>
          <w:rFonts w:asciiTheme="minorEastAsia" w:eastAsiaTheme="minorEastAsia" w:hAnsiTheme="minorEastAsia" w:hint="eastAsia"/>
        </w:rPr>
        <w:t>年法律第</w:t>
      </w:r>
      <w:r w:rsidR="00FF418E" w:rsidRPr="002C13CB">
        <w:rPr>
          <w:rFonts w:asciiTheme="minorEastAsia" w:eastAsiaTheme="minorEastAsia" w:hAnsiTheme="minorEastAsia" w:hint="eastAsia"/>
        </w:rPr>
        <w:t>141</w:t>
      </w:r>
      <w:r w:rsidR="003A67F7" w:rsidRPr="002C13CB">
        <w:rPr>
          <w:rFonts w:asciiTheme="minorEastAsia" w:eastAsiaTheme="minorEastAsia" w:hAnsiTheme="minorEastAsia" w:hint="eastAsia"/>
        </w:rPr>
        <w:t>号）又は労働者派遣事業の適正な運営の確保及び派遣労働者の保護等に関する法律（（昭和</w:t>
      </w:r>
      <w:r w:rsidR="00FF418E" w:rsidRPr="002C13CB">
        <w:rPr>
          <w:rFonts w:asciiTheme="minorEastAsia" w:eastAsiaTheme="minorEastAsia" w:hAnsiTheme="minorEastAsia" w:hint="eastAsia"/>
        </w:rPr>
        <w:t>60</w:t>
      </w:r>
      <w:r w:rsidR="003A67F7" w:rsidRPr="002C13CB">
        <w:rPr>
          <w:rFonts w:asciiTheme="minorEastAsia" w:eastAsiaTheme="minorEastAsia" w:hAnsiTheme="minorEastAsia" w:hint="eastAsia"/>
        </w:rPr>
        <w:t>年法律第</w:t>
      </w:r>
      <w:r w:rsidR="00381AF7" w:rsidRPr="002C13CB">
        <w:rPr>
          <w:rFonts w:asciiTheme="minorEastAsia" w:eastAsiaTheme="minorEastAsia" w:hAnsiTheme="minorEastAsia" w:hint="eastAsia"/>
        </w:rPr>
        <w:t>88</w:t>
      </w:r>
      <w:r w:rsidR="003A67F7" w:rsidRPr="002C13CB">
        <w:rPr>
          <w:rFonts w:asciiTheme="minorEastAsia" w:eastAsiaTheme="minorEastAsia" w:hAnsiTheme="minorEastAsia" w:hint="eastAsia"/>
        </w:rPr>
        <w:t>号）（第三章第四節の規定を除く。））の規定又はこれらの規定に基づく命令若しくは処分に違反していな</w:t>
      </w:r>
      <w:r w:rsidR="00D26792" w:rsidRPr="002C13CB">
        <w:rPr>
          <w:rFonts w:asciiTheme="minorEastAsia" w:eastAsiaTheme="minorEastAsia" w:hAnsiTheme="minorEastAsia" w:hint="eastAsia"/>
        </w:rPr>
        <w:t>いこと（これらの規定に違反して是正指導を受けたもののうち、企画書</w:t>
      </w:r>
      <w:r w:rsidR="003A67F7" w:rsidRPr="002C13CB">
        <w:rPr>
          <w:rFonts w:asciiTheme="minorEastAsia" w:eastAsiaTheme="minorEastAsia" w:hAnsiTheme="minorEastAsia" w:hint="eastAsia"/>
        </w:rPr>
        <w:t>提出時までに是正を完了しているものを除く。）。</w:t>
      </w:r>
    </w:p>
    <w:p w14:paraId="5822169D" w14:textId="77777777" w:rsidR="003A67F7" w:rsidRPr="002C13CB" w:rsidRDefault="003A67F7" w:rsidP="0063177B">
      <w:pPr>
        <w:adjustRightInd/>
        <w:spacing w:line="362" w:lineRule="exact"/>
        <w:ind w:leftChars="200" w:left="723" w:hangingChars="100" w:hanging="241"/>
        <w:rPr>
          <w:rFonts w:asciiTheme="minorEastAsia" w:eastAsiaTheme="minorEastAsia" w:hAnsiTheme="minorEastAsia"/>
        </w:rPr>
      </w:pPr>
      <w:r w:rsidRPr="002C13CB">
        <w:rPr>
          <w:rFonts w:asciiTheme="minorEastAsia" w:eastAsiaTheme="minorEastAsia" w:hAnsiTheme="minorEastAsia" w:hint="eastAsia"/>
        </w:rPr>
        <w:t>イ　障害者の雇用の促進等に関する法律（昭和</w:t>
      </w:r>
      <w:r w:rsidR="00FF418E" w:rsidRPr="002C13CB">
        <w:rPr>
          <w:rFonts w:asciiTheme="minorEastAsia" w:eastAsiaTheme="minorEastAsia" w:hAnsiTheme="minorEastAsia" w:hint="eastAsia"/>
        </w:rPr>
        <w:t>35</w:t>
      </w:r>
      <w:r w:rsidRPr="002C13CB">
        <w:rPr>
          <w:rFonts w:asciiTheme="minorEastAsia" w:eastAsiaTheme="minorEastAsia" w:hAnsiTheme="minorEastAsia" w:hint="eastAsia"/>
        </w:rPr>
        <w:t>年法律第</w:t>
      </w:r>
      <w:r w:rsidR="00FF418E" w:rsidRPr="002C13CB">
        <w:rPr>
          <w:rFonts w:asciiTheme="minorEastAsia" w:eastAsiaTheme="minorEastAsia" w:hAnsiTheme="minorEastAsia" w:hint="eastAsia"/>
        </w:rPr>
        <w:t>123</w:t>
      </w:r>
      <w:r w:rsidRPr="002C13CB">
        <w:rPr>
          <w:rFonts w:asciiTheme="minorEastAsia" w:eastAsiaTheme="minorEastAsia" w:hAnsiTheme="minorEastAsia" w:hint="eastAsia"/>
        </w:rPr>
        <w:t>号）に基づく障害者雇用率以上の身体障害者、知的障害者又は精神障害者を雇用していること、又は障害者雇用率を下回っている場合にあっては、障害者雇用率の達成に向けて障害者の雇用状況の改善に取り組んでいること。</w:t>
      </w:r>
    </w:p>
    <w:p w14:paraId="2ECA6C5D" w14:textId="1D771B8B" w:rsidR="003A67F7" w:rsidRPr="002C13CB" w:rsidRDefault="003A67F7" w:rsidP="0063177B">
      <w:pPr>
        <w:adjustRightInd/>
        <w:spacing w:line="362" w:lineRule="exact"/>
        <w:ind w:leftChars="200" w:left="723" w:hangingChars="100" w:hanging="241"/>
        <w:rPr>
          <w:rFonts w:asciiTheme="minorEastAsia" w:eastAsiaTheme="minorEastAsia" w:hAnsiTheme="minorEastAsia"/>
        </w:rPr>
      </w:pPr>
      <w:r w:rsidRPr="002C13CB">
        <w:rPr>
          <w:rFonts w:asciiTheme="minorEastAsia" w:eastAsiaTheme="minorEastAsia" w:hAnsiTheme="minorEastAsia" w:hint="eastAsia"/>
        </w:rPr>
        <w:t>ウ　高年齢者等の雇用の安定に関する法律（昭和</w:t>
      </w:r>
      <w:r w:rsidR="00FF418E" w:rsidRPr="002C13CB">
        <w:rPr>
          <w:rFonts w:asciiTheme="minorEastAsia" w:eastAsiaTheme="minorEastAsia" w:hAnsiTheme="minorEastAsia" w:hint="eastAsia"/>
        </w:rPr>
        <w:t>46</w:t>
      </w:r>
      <w:r w:rsidRPr="002C13CB">
        <w:rPr>
          <w:rFonts w:asciiTheme="minorEastAsia" w:eastAsiaTheme="minorEastAsia" w:hAnsiTheme="minorEastAsia" w:hint="eastAsia"/>
        </w:rPr>
        <w:t>年法律第</w:t>
      </w:r>
      <w:r w:rsidR="00FF418E" w:rsidRPr="002C13CB">
        <w:rPr>
          <w:rFonts w:asciiTheme="minorEastAsia" w:eastAsiaTheme="minorEastAsia" w:hAnsiTheme="minorEastAsia" w:hint="eastAsia"/>
        </w:rPr>
        <w:t>68</w:t>
      </w:r>
      <w:r w:rsidRPr="002C13CB">
        <w:rPr>
          <w:rFonts w:asciiTheme="minorEastAsia" w:eastAsiaTheme="minorEastAsia" w:hAnsiTheme="minorEastAsia" w:hint="eastAsia"/>
        </w:rPr>
        <w:t>号</w:t>
      </w:r>
      <w:r w:rsidR="00EF5325">
        <w:rPr>
          <w:rFonts w:asciiTheme="minorEastAsia" w:eastAsiaTheme="minorEastAsia" w:hAnsiTheme="minorEastAsia" w:hint="eastAsia"/>
        </w:rPr>
        <w:t>。以下「高齢法」という。</w:t>
      </w:r>
      <w:r w:rsidRPr="002C13CB">
        <w:rPr>
          <w:rFonts w:asciiTheme="minorEastAsia" w:eastAsiaTheme="minorEastAsia" w:hAnsiTheme="minorEastAsia" w:hint="eastAsia"/>
        </w:rPr>
        <w:t>）に基づく高年齢者雇用確保措置を講じていること。</w:t>
      </w:r>
    </w:p>
    <w:p w14:paraId="26ABF1C5" w14:textId="131F86DD" w:rsidR="00FA4825" w:rsidRDefault="00C072B1" w:rsidP="0063177B">
      <w:pPr>
        <w:adjustRightInd/>
        <w:spacing w:line="362" w:lineRule="exact"/>
        <w:ind w:leftChars="200" w:left="723" w:hangingChars="100" w:hanging="241"/>
        <w:rPr>
          <w:rFonts w:asciiTheme="minorEastAsia" w:eastAsiaTheme="minorEastAsia" w:hAnsiTheme="minorEastAsia"/>
        </w:rPr>
      </w:pPr>
      <w:r w:rsidRPr="002C13CB">
        <w:rPr>
          <w:rFonts w:asciiTheme="minorEastAsia" w:eastAsiaTheme="minorEastAsia" w:hAnsiTheme="minorEastAsia" w:hint="eastAsia"/>
        </w:rPr>
        <w:t>エ　企画書</w:t>
      </w:r>
      <w:r w:rsidR="003A67F7" w:rsidRPr="002C13CB">
        <w:rPr>
          <w:rFonts w:asciiTheme="minorEastAsia" w:eastAsiaTheme="minorEastAsia" w:hAnsiTheme="minorEastAsia" w:hint="eastAsia"/>
        </w:rPr>
        <w:t>提出時</w:t>
      </w:r>
      <w:r w:rsidR="00381AF7" w:rsidRPr="002C13CB">
        <w:rPr>
          <w:rFonts w:asciiTheme="minorEastAsia" w:eastAsiaTheme="minorEastAsia" w:hAnsiTheme="minorEastAsia" w:hint="eastAsia"/>
        </w:rPr>
        <w:t>において、過去</w:t>
      </w:r>
      <w:r w:rsidR="00A03A1B" w:rsidRPr="002C13CB">
        <w:rPr>
          <w:rFonts w:asciiTheme="minorEastAsia" w:eastAsiaTheme="minorEastAsia" w:hAnsiTheme="minorEastAsia" w:hint="eastAsia"/>
        </w:rPr>
        <w:t>３</w:t>
      </w:r>
      <w:r w:rsidR="00852363" w:rsidRPr="002C13CB">
        <w:rPr>
          <w:rFonts w:asciiTheme="minorEastAsia" w:eastAsiaTheme="minorEastAsia" w:hAnsiTheme="minorEastAsia" w:hint="eastAsia"/>
        </w:rPr>
        <w:t>年間に上記以外の厚生労働省所管法令</w:t>
      </w:r>
      <w:r w:rsidR="003A67F7" w:rsidRPr="002C13CB">
        <w:rPr>
          <w:rFonts w:asciiTheme="minorEastAsia" w:eastAsiaTheme="minorEastAsia" w:hAnsiTheme="minorEastAsia" w:hint="eastAsia"/>
        </w:rPr>
        <w:t>違反があり、社会通念上著しく信用を失墜しており、当該委託業務</w:t>
      </w:r>
      <w:r w:rsidR="009A69C0">
        <w:rPr>
          <w:rFonts w:asciiTheme="minorEastAsia" w:eastAsiaTheme="minorEastAsia" w:hAnsiTheme="minorEastAsia" w:hint="eastAsia"/>
        </w:rPr>
        <w:t>の</w:t>
      </w:r>
      <w:r w:rsidR="003A67F7" w:rsidRPr="002C13CB">
        <w:rPr>
          <w:rFonts w:asciiTheme="minorEastAsia" w:eastAsiaTheme="minorEastAsia" w:hAnsiTheme="minorEastAsia" w:hint="eastAsia"/>
        </w:rPr>
        <w:t>遂行に支障を来すと判断される者でないこと。</w:t>
      </w:r>
    </w:p>
    <w:p w14:paraId="603CD093" w14:textId="074E4380" w:rsidR="007F7306" w:rsidRDefault="00E371AB" w:rsidP="007F7306">
      <w:pPr>
        <w:adjustRightInd/>
        <w:spacing w:line="362" w:lineRule="exact"/>
        <w:ind w:left="482" w:hangingChars="200" w:hanging="482"/>
        <w:rPr>
          <w:rFonts w:asciiTheme="minorEastAsia" w:eastAsiaTheme="minorEastAsia" w:hAnsiTheme="minorEastAsia"/>
        </w:rPr>
      </w:pPr>
      <w:r>
        <w:rPr>
          <w:rFonts w:asciiTheme="minorEastAsia" w:eastAsiaTheme="minorEastAsia" w:hAnsiTheme="minorEastAsia" w:hint="eastAsia"/>
        </w:rPr>
        <w:t>（５）</w:t>
      </w:r>
      <w:r w:rsidR="00D04B3B">
        <w:rPr>
          <w:rFonts w:asciiTheme="minorEastAsia" w:eastAsiaTheme="minorEastAsia" w:hAnsiTheme="minorEastAsia" w:hint="eastAsia"/>
        </w:rPr>
        <w:t>企画書提出時</w:t>
      </w:r>
      <w:r w:rsidR="007F7306">
        <w:rPr>
          <w:rFonts w:asciiTheme="minorEastAsia" w:eastAsiaTheme="minorEastAsia" w:hAnsiTheme="minorEastAsia" w:hint="eastAsia"/>
        </w:rPr>
        <w:t>において、過去１年間に厚生労働省</w:t>
      </w:r>
      <w:del w:id="0" w:author="作成者">
        <w:r w:rsidR="009121E4" w:rsidDel="00060F1D">
          <w:rPr>
            <w:rFonts w:asciiTheme="minorEastAsia" w:eastAsiaTheme="minorEastAsia" w:hAnsiTheme="minorEastAsia" w:hint="eastAsia"/>
          </w:rPr>
          <w:delText>（都道府県）</w:delText>
        </w:r>
      </w:del>
      <w:ins w:id="1" w:author="作成者">
        <w:r w:rsidR="00060F1D">
          <w:rPr>
            <w:rFonts w:asciiTheme="minorEastAsia" w:eastAsiaTheme="minorEastAsia" w:hAnsiTheme="minorEastAsia" w:hint="eastAsia"/>
          </w:rPr>
          <w:t>香川</w:t>
        </w:r>
      </w:ins>
      <w:r w:rsidR="007F7306">
        <w:rPr>
          <w:rFonts w:asciiTheme="minorEastAsia" w:eastAsiaTheme="minorEastAsia" w:hAnsiTheme="minorEastAsia" w:hint="eastAsia"/>
        </w:rPr>
        <w:t>労働局が所管する委託事業で以下のいずれかに該当し、当該委託業務の遂行に支障を来すと判断されるものでないこと。</w:t>
      </w:r>
    </w:p>
    <w:p w14:paraId="1D4A147B" w14:textId="75CEBB86" w:rsidR="007F7306" w:rsidRDefault="007F7306" w:rsidP="007F7306">
      <w:pPr>
        <w:adjustRightInd/>
        <w:spacing w:line="362" w:lineRule="exact"/>
        <w:ind w:leftChars="200" w:left="723" w:hangingChars="100" w:hanging="241"/>
        <w:rPr>
          <w:rFonts w:asciiTheme="minorEastAsia" w:eastAsiaTheme="minorEastAsia" w:hAnsiTheme="minorEastAsia"/>
        </w:rPr>
      </w:pPr>
      <w:r>
        <w:rPr>
          <w:rFonts w:asciiTheme="minorEastAsia" w:eastAsiaTheme="minorEastAsia" w:hAnsiTheme="minorEastAsia" w:hint="eastAsia"/>
        </w:rPr>
        <w:t>①　契約書に基づき、受託者の責において、委託事業の全部若しくは一部の停止、又は契約の解除を受けたこと</w:t>
      </w:r>
    </w:p>
    <w:p w14:paraId="3B4BBCB0" w14:textId="77777777" w:rsidR="007F7306" w:rsidRPr="007F7306" w:rsidRDefault="007F7306" w:rsidP="007F7306">
      <w:pPr>
        <w:adjustRightInd/>
        <w:spacing w:line="362" w:lineRule="exact"/>
        <w:ind w:leftChars="200" w:left="723" w:hangingChars="100" w:hanging="241"/>
        <w:rPr>
          <w:rFonts w:asciiTheme="minorEastAsia" w:eastAsiaTheme="minorEastAsia" w:hAnsiTheme="minorEastAsia"/>
        </w:rPr>
      </w:pPr>
      <w:r>
        <w:rPr>
          <w:rFonts w:asciiTheme="minorEastAsia" w:eastAsiaTheme="minorEastAsia" w:hAnsiTheme="minorEastAsia" w:hint="eastAsia"/>
        </w:rPr>
        <w:t xml:space="preserve">②　</w:t>
      </w:r>
      <w:r w:rsidRPr="007F7306">
        <w:rPr>
          <w:rFonts w:asciiTheme="minorEastAsia" w:eastAsiaTheme="minorEastAsia" w:hAnsiTheme="minorEastAsia" w:hint="eastAsia"/>
        </w:rPr>
        <w:t>契約書に基づき、委託者による監査を受け、業務実施に係る指導を受けたにもかかわらず、期日までに改善をしなかったこと</w:t>
      </w:r>
    </w:p>
    <w:p w14:paraId="639282B4" w14:textId="77777777" w:rsidR="007F7306" w:rsidRPr="007F7306" w:rsidRDefault="007F7306" w:rsidP="007F7306">
      <w:pPr>
        <w:adjustRightInd/>
        <w:spacing w:line="362" w:lineRule="exact"/>
        <w:ind w:leftChars="200" w:left="723" w:hangingChars="100" w:hanging="241"/>
        <w:rPr>
          <w:rFonts w:asciiTheme="minorEastAsia" w:eastAsiaTheme="minorEastAsia" w:hAnsiTheme="minorEastAsia"/>
        </w:rPr>
      </w:pPr>
      <w:r w:rsidRPr="007F7306">
        <w:rPr>
          <w:rFonts w:asciiTheme="minorEastAsia" w:eastAsiaTheme="minorEastAsia" w:hAnsiTheme="minorEastAsia" w:hint="eastAsia"/>
        </w:rPr>
        <w:t>③　契約書に基づき、委託者から委託事業実施状況報告書を求められたにも関わらず、期日までに回答をしない又は回答が不十分など誠実に対応しなかったこと</w:t>
      </w:r>
    </w:p>
    <w:p w14:paraId="3DDDD744" w14:textId="06AD1A45" w:rsidR="007F7306" w:rsidRPr="002C13CB" w:rsidRDefault="007F7306" w:rsidP="007F7306">
      <w:pPr>
        <w:adjustRightInd/>
        <w:spacing w:line="362" w:lineRule="exact"/>
        <w:ind w:leftChars="200" w:left="723" w:hangingChars="100" w:hanging="241"/>
        <w:rPr>
          <w:rFonts w:asciiTheme="minorEastAsia" w:eastAsiaTheme="minorEastAsia" w:hAnsiTheme="minorEastAsia"/>
        </w:rPr>
      </w:pPr>
      <w:r w:rsidRPr="007F7306">
        <w:rPr>
          <w:rFonts w:asciiTheme="minorEastAsia" w:eastAsiaTheme="minorEastAsia" w:hAnsiTheme="minorEastAsia" w:hint="eastAsia"/>
        </w:rPr>
        <w:t>④　契約書に基づく検査の結果、受託者の責において、業務の未履行のために不合格となったこと</w:t>
      </w:r>
    </w:p>
    <w:p w14:paraId="2D66DF12" w14:textId="0420867E" w:rsidR="003228CE" w:rsidRPr="002C13CB" w:rsidRDefault="003228CE" w:rsidP="0063177B">
      <w:pPr>
        <w:adjustRightInd/>
        <w:spacing w:line="362" w:lineRule="exact"/>
        <w:ind w:left="480" w:hanging="480"/>
        <w:rPr>
          <w:rFonts w:asciiTheme="minorEastAsia" w:eastAsiaTheme="minorEastAsia" w:hAnsiTheme="minorEastAsia"/>
        </w:rPr>
      </w:pPr>
      <w:r w:rsidRPr="002C13CB">
        <w:rPr>
          <w:rFonts w:asciiTheme="minorEastAsia" w:eastAsiaTheme="minorEastAsia" w:hAnsiTheme="minorEastAsia" w:hint="eastAsia"/>
        </w:rPr>
        <w:t>（</w:t>
      </w:r>
      <w:r w:rsidR="00E371AB">
        <w:rPr>
          <w:rFonts w:asciiTheme="minorEastAsia" w:eastAsiaTheme="minorEastAsia" w:hAnsiTheme="minorEastAsia" w:hint="eastAsia"/>
        </w:rPr>
        <w:t>６</w:t>
      </w:r>
      <w:r w:rsidRPr="002C13CB">
        <w:rPr>
          <w:rFonts w:asciiTheme="minorEastAsia" w:eastAsiaTheme="minorEastAsia" w:hAnsiTheme="minorEastAsia" w:hint="eastAsia"/>
        </w:rPr>
        <w:t>）その他</w:t>
      </w:r>
      <w:r w:rsidR="004F7D2E" w:rsidRPr="002C13CB">
        <w:rPr>
          <w:rFonts w:asciiTheme="minorEastAsia" w:eastAsiaTheme="minorEastAsia" w:hAnsiTheme="minorEastAsia" w:hint="eastAsia"/>
        </w:rPr>
        <w:t>以下</w:t>
      </w:r>
      <w:r w:rsidR="00983236" w:rsidRPr="002C13CB">
        <w:rPr>
          <w:rFonts w:asciiTheme="minorEastAsia" w:eastAsiaTheme="minorEastAsia" w:hAnsiTheme="minorEastAsia" w:hint="eastAsia"/>
        </w:rPr>
        <w:t>の条件を満たすこと。</w:t>
      </w:r>
    </w:p>
    <w:p w14:paraId="5E887A79" w14:textId="56F9C050" w:rsidR="00A7574B" w:rsidRPr="002C13CB" w:rsidRDefault="003228CE" w:rsidP="0063177B">
      <w:pPr>
        <w:adjustRightInd/>
        <w:spacing w:line="362" w:lineRule="exact"/>
        <w:ind w:left="723" w:hangingChars="300" w:hanging="723"/>
        <w:rPr>
          <w:rFonts w:asciiTheme="minorEastAsia" w:eastAsiaTheme="minorEastAsia" w:hAnsiTheme="minorEastAsia"/>
        </w:rPr>
      </w:pPr>
      <w:r w:rsidRPr="002C13CB">
        <w:rPr>
          <w:rFonts w:asciiTheme="minorEastAsia" w:eastAsiaTheme="minorEastAsia" w:hAnsiTheme="minorEastAsia" w:hint="eastAsia"/>
        </w:rPr>
        <w:t xml:space="preserve">　</w:t>
      </w:r>
      <w:r w:rsidR="002F299B" w:rsidRPr="002C13CB">
        <w:rPr>
          <w:rFonts w:asciiTheme="minorEastAsia" w:eastAsiaTheme="minorEastAsia" w:hAnsiTheme="minorEastAsia" w:hint="eastAsia"/>
        </w:rPr>
        <w:t xml:space="preserve">　ア</w:t>
      </w:r>
      <w:r w:rsidR="00987638">
        <w:rPr>
          <w:rFonts w:asciiTheme="minorEastAsia" w:eastAsiaTheme="minorEastAsia" w:hAnsiTheme="minorEastAsia" w:hint="eastAsia"/>
        </w:rPr>
        <w:t xml:space="preserve">　</w:t>
      </w:r>
      <w:r w:rsidR="00EF5325">
        <w:rPr>
          <w:rFonts w:asciiTheme="minorEastAsia" w:eastAsiaTheme="minorEastAsia" w:hAnsiTheme="minorEastAsia" w:hint="eastAsia"/>
        </w:rPr>
        <w:t>高齢法</w:t>
      </w:r>
      <w:r w:rsidR="00A7574B" w:rsidRPr="002C13CB">
        <w:rPr>
          <w:rFonts w:asciiTheme="minorEastAsia" w:eastAsiaTheme="minorEastAsia" w:hAnsiTheme="minorEastAsia" w:hint="eastAsia"/>
        </w:rPr>
        <w:t>第</w:t>
      </w:r>
      <w:r w:rsidR="00A7574B" w:rsidRPr="002C13CB">
        <w:rPr>
          <w:rFonts w:asciiTheme="minorEastAsia" w:eastAsiaTheme="minorEastAsia" w:hAnsiTheme="minorEastAsia"/>
        </w:rPr>
        <w:t>35条第１項に定める協議会</w:t>
      </w:r>
      <w:r w:rsidR="00F40E1A" w:rsidRPr="002C13CB">
        <w:rPr>
          <w:rFonts w:asciiTheme="minorEastAsia" w:eastAsiaTheme="minorEastAsia" w:hAnsiTheme="minorEastAsia" w:hint="eastAsia"/>
        </w:rPr>
        <w:t>（協議会又は正式な協議会が未発足の場合は設立準備会）</w:t>
      </w:r>
      <w:r w:rsidR="00A7574B" w:rsidRPr="002C13CB">
        <w:rPr>
          <w:rFonts w:asciiTheme="minorEastAsia" w:eastAsiaTheme="minorEastAsia" w:hAnsiTheme="minorEastAsia" w:hint="eastAsia"/>
        </w:rPr>
        <w:t>であること。</w:t>
      </w:r>
    </w:p>
    <w:p w14:paraId="1089558B" w14:textId="2B2C3092" w:rsidR="003228CE" w:rsidRPr="002C13CB" w:rsidRDefault="002F299B" w:rsidP="0063177B">
      <w:pPr>
        <w:adjustRightInd/>
        <w:spacing w:line="362" w:lineRule="exact"/>
        <w:ind w:leftChars="200" w:left="723" w:hangingChars="100" w:hanging="241"/>
        <w:rPr>
          <w:rFonts w:asciiTheme="minorEastAsia" w:eastAsiaTheme="minorEastAsia" w:hAnsiTheme="minorEastAsia"/>
        </w:rPr>
      </w:pPr>
      <w:r w:rsidRPr="002C13CB">
        <w:rPr>
          <w:rFonts w:asciiTheme="minorEastAsia" w:eastAsiaTheme="minorEastAsia" w:hAnsiTheme="minorEastAsia" w:hint="eastAsia"/>
        </w:rPr>
        <w:t>イ</w:t>
      </w:r>
      <w:r w:rsidR="003228CE" w:rsidRPr="002C13CB">
        <w:rPr>
          <w:rFonts w:asciiTheme="minorEastAsia" w:eastAsiaTheme="minorEastAsia" w:hAnsiTheme="minorEastAsia" w:hint="eastAsia"/>
        </w:rPr>
        <w:t xml:space="preserve">　</w:t>
      </w:r>
      <w:r w:rsidR="00892961" w:rsidRPr="002C13CB">
        <w:rPr>
          <w:rFonts w:asciiTheme="minorEastAsia" w:eastAsiaTheme="minorEastAsia" w:hAnsiTheme="minorEastAsia"/>
        </w:rPr>
        <w:t>本事業を適正に実施するための組織体制</w:t>
      </w:r>
      <w:r w:rsidR="000E7866" w:rsidRPr="002C13CB">
        <w:rPr>
          <w:rFonts w:asciiTheme="minorEastAsia" w:eastAsiaTheme="minorEastAsia" w:hAnsiTheme="minorEastAsia" w:hint="eastAsia"/>
        </w:rPr>
        <w:t>を有するとともに</w:t>
      </w:r>
      <w:r w:rsidR="00892961" w:rsidRPr="002C13CB">
        <w:rPr>
          <w:rFonts w:asciiTheme="minorEastAsia" w:eastAsiaTheme="minorEastAsia" w:hAnsiTheme="minorEastAsia"/>
        </w:rPr>
        <w:t>、</w:t>
      </w:r>
      <w:r w:rsidR="00597007" w:rsidRPr="002C13CB">
        <w:rPr>
          <w:rFonts w:asciiTheme="minorEastAsia" w:eastAsiaTheme="minorEastAsia" w:hAnsiTheme="minorEastAsia" w:hint="eastAsia"/>
        </w:rPr>
        <w:t>協議会の運営に係る規約及び会計事務の適切な取扱いに係る規定を</w:t>
      </w:r>
      <w:r w:rsidR="000E7866" w:rsidRPr="002C13CB">
        <w:rPr>
          <w:rFonts w:asciiTheme="minorEastAsia" w:eastAsiaTheme="minorEastAsia" w:hAnsiTheme="minorEastAsia" w:hint="eastAsia"/>
        </w:rPr>
        <w:t>整備する協議会</w:t>
      </w:r>
      <w:r w:rsidR="00892961" w:rsidRPr="002C13CB">
        <w:rPr>
          <w:rFonts w:asciiTheme="minorEastAsia" w:eastAsiaTheme="minorEastAsia" w:hAnsiTheme="minorEastAsia"/>
        </w:rPr>
        <w:t>であること。</w:t>
      </w:r>
    </w:p>
    <w:p w14:paraId="7FA367EB" w14:textId="002A5AE8" w:rsidR="003354FF" w:rsidRPr="002C13CB" w:rsidRDefault="003354FF" w:rsidP="003E1D27">
      <w:pPr>
        <w:adjustRightInd/>
        <w:spacing w:line="362" w:lineRule="exact"/>
        <w:rPr>
          <w:rFonts w:asciiTheme="minorEastAsia" w:eastAsiaTheme="minorEastAsia" w:hAnsiTheme="minorEastAsia"/>
        </w:rPr>
      </w:pPr>
    </w:p>
    <w:p w14:paraId="588F02E8" w14:textId="77777777" w:rsidR="003354FF" w:rsidRPr="002C13CB" w:rsidRDefault="00E24EB7" w:rsidP="0058556C">
      <w:pPr>
        <w:adjustRightInd/>
        <w:spacing w:line="362" w:lineRule="exact"/>
        <w:rPr>
          <w:rFonts w:asciiTheme="minorEastAsia" w:eastAsiaTheme="minorEastAsia" w:hAnsiTheme="minorEastAsia"/>
        </w:rPr>
      </w:pPr>
      <w:r w:rsidRPr="002C13CB">
        <w:rPr>
          <w:rFonts w:asciiTheme="minorEastAsia" w:eastAsiaTheme="minorEastAsia" w:hAnsiTheme="minorEastAsia" w:cs="Times New Roman" w:hint="eastAsia"/>
        </w:rPr>
        <w:t>５</w:t>
      </w:r>
      <w:r w:rsidR="00FF418E" w:rsidRPr="002C13CB">
        <w:rPr>
          <w:rFonts w:asciiTheme="minorEastAsia" w:eastAsiaTheme="minorEastAsia" w:hAnsiTheme="minorEastAsia" w:cs="Times New Roman" w:hint="eastAsia"/>
        </w:rPr>
        <w:t xml:space="preserve">　</w:t>
      </w:r>
      <w:r w:rsidR="00C072B1" w:rsidRPr="002C13CB">
        <w:rPr>
          <w:rFonts w:asciiTheme="minorEastAsia" w:eastAsiaTheme="minorEastAsia" w:hAnsiTheme="minorEastAsia" w:cs="Times New Roman" w:hint="eastAsia"/>
        </w:rPr>
        <w:t>企画書</w:t>
      </w:r>
      <w:r w:rsidR="009A5600" w:rsidRPr="002C13CB">
        <w:rPr>
          <w:rFonts w:asciiTheme="minorEastAsia" w:eastAsiaTheme="minorEastAsia" w:hAnsiTheme="minorEastAsia" w:hint="eastAsia"/>
        </w:rPr>
        <w:t>募集</w:t>
      </w:r>
      <w:r w:rsidR="00D3770C" w:rsidRPr="002C13CB">
        <w:rPr>
          <w:rFonts w:asciiTheme="minorEastAsia" w:eastAsiaTheme="minorEastAsia" w:hAnsiTheme="minorEastAsia" w:hint="eastAsia"/>
        </w:rPr>
        <w:t>要項の交付、</w:t>
      </w:r>
      <w:r w:rsidR="00597007" w:rsidRPr="002C13CB">
        <w:rPr>
          <w:rFonts w:asciiTheme="minorEastAsia" w:eastAsiaTheme="minorEastAsia" w:hAnsiTheme="minorEastAsia" w:hint="eastAsia"/>
        </w:rPr>
        <w:t>質問の受付及び回答</w:t>
      </w:r>
    </w:p>
    <w:p w14:paraId="016F6DA1" w14:textId="754A1B2B" w:rsidR="00E20953" w:rsidRPr="002C13CB" w:rsidRDefault="00381AF7" w:rsidP="0058556C">
      <w:pPr>
        <w:adjustRightInd/>
        <w:spacing w:line="362" w:lineRule="exact"/>
        <w:ind w:left="482" w:hangingChars="200" w:hanging="482"/>
        <w:rPr>
          <w:rFonts w:asciiTheme="minorEastAsia" w:eastAsiaTheme="minorEastAsia" w:hAnsiTheme="minorEastAsia" w:cstheme="majorBidi"/>
        </w:rPr>
      </w:pPr>
      <w:r w:rsidRPr="002C13CB">
        <w:rPr>
          <w:rFonts w:asciiTheme="minorEastAsia" w:eastAsiaTheme="minorEastAsia" w:hAnsiTheme="minorEastAsia" w:hint="eastAsia"/>
        </w:rPr>
        <w:t>（</w:t>
      </w:r>
      <w:r w:rsidR="00A03A1B" w:rsidRPr="002C13CB">
        <w:rPr>
          <w:rFonts w:asciiTheme="minorEastAsia" w:eastAsiaTheme="minorEastAsia" w:hAnsiTheme="minorEastAsia" w:hint="eastAsia"/>
        </w:rPr>
        <w:t>１</w:t>
      </w:r>
      <w:r w:rsidR="00C11317" w:rsidRPr="002C13CB">
        <w:rPr>
          <w:rFonts w:asciiTheme="minorEastAsia" w:eastAsiaTheme="minorEastAsia" w:hAnsiTheme="minorEastAsia" w:hint="eastAsia"/>
        </w:rPr>
        <w:t>）</w:t>
      </w:r>
      <w:r w:rsidR="0063177B" w:rsidRPr="002C13CB">
        <w:rPr>
          <w:rFonts w:asciiTheme="minorEastAsia" w:eastAsiaTheme="minorEastAsia" w:hAnsiTheme="minorEastAsia" w:hint="eastAsia"/>
        </w:rPr>
        <w:t>生涯現役地域づくり環境整備事業</w:t>
      </w:r>
      <w:r w:rsidR="00450F1F" w:rsidRPr="002C13CB">
        <w:rPr>
          <w:rFonts w:asciiTheme="minorEastAsia" w:eastAsiaTheme="minorEastAsia" w:hAnsiTheme="minorEastAsia" w:hint="eastAsia"/>
        </w:rPr>
        <w:t>（</w:t>
      </w:r>
      <w:r w:rsidR="00FD0B86">
        <w:rPr>
          <w:rFonts w:asciiTheme="minorEastAsia" w:eastAsiaTheme="minorEastAsia" w:hAnsiTheme="minorEastAsia" w:hint="eastAsia"/>
        </w:rPr>
        <w:t>令和８年度開始分</w:t>
      </w:r>
      <w:r w:rsidR="00450F1F" w:rsidRPr="002C13CB">
        <w:rPr>
          <w:rFonts w:asciiTheme="minorEastAsia" w:eastAsiaTheme="minorEastAsia" w:hAnsiTheme="minorEastAsia" w:hint="eastAsia"/>
        </w:rPr>
        <w:t>）</w:t>
      </w:r>
      <w:r w:rsidR="00330A05" w:rsidRPr="002C13CB">
        <w:rPr>
          <w:rFonts w:asciiTheme="minorEastAsia" w:eastAsiaTheme="minorEastAsia" w:hAnsiTheme="minorEastAsia" w:hint="eastAsia"/>
        </w:rPr>
        <w:t>に係る</w:t>
      </w:r>
      <w:r w:rsidR="004F135D" w:rsidRPr="002C13CB">
        <w:rPr>
          <w:rFonts w:asciiTheme="minorEastAsia" w:eastAsiaTheme="minorEastAsia" w:hAnsiTheme="minorEastAsia" w:hint="eastAsia"/>
        </w:rPr>
        <w:t>企画書</w:t>
      </w:r>
      <w:r w:rsidR="00C11317" w:rsidRPr="002C13CB">
        <w:rPr>
          <w:rFonts w:asciiTheme="minorEastAsia" w:eastAsiaTheme="minorEastAsia" w:hAnsiTheme="minorEastAsia" w:hint="eastAsia"/>
        </w:rPr>
        <w:t>募集</w:t>
      </w:r>
      <w:r w:rsidR="000C0F18" w:rsidRPr="002C13CB">
        <w:rPr>
          <w:rFonts w:asciiTheme="minorEastAsia" w:eastAsiaTheme="minorEastAsia" w:hAnsiTheme="minorEastAsia" w:hint="eastAsia"/>
        </w:rPr>
        <w:t>要項</w:t>
      </w:r>
      <w:r w:rsidR="00C11317" w:rsidRPr="002C13CB">
        <w:rPr>
          <w:rFonts w:asciiTheme="minorEastAsia" w:eastAsiaTheme="minorEastAsia" w:hAnsiTheme="minorEastAsia" w:hint="eastAsia"/>
        </w:rPr>
        <w:t>（以下「募集</w:t>
      </w:r>
      <w:r w:rsidR="000C0F18" w:rsidRPr="002C13CB">
        <w:rPr>
          <w:rFonts w:asciiTheme="minorEastAsia" w:eastAsiaTheme="minorEastAsia" w:hAnsiTheme="minorEastAsia" w:hint="eastAsia"/>
        </w:rPr>
        <w:t>要項</w:t>
      </w:r>
      <w:r w:rsidR="00C11317" w:rsidRPr="002C13CB">
        <w:rPr>
          <w:rFonts w:asciiTheme="minorEastAsia" w:eastAsiaTheme="minorEastAsia" w:hAnsiTheme="minorEastAsia" w:hint="eastAsia"/>
        </w:rPr>
        <w:t>」という。）の交付場所</w:t>
      </w:r>
      <w:r w:rsidR="00B551CA" w:rsidRPr="002C13CB">
        <w:rPr>
          <w:rFonts w:asciiTheme="minorEastAsia" w:eastAsiaTheme="minorEastAsia" w:hAnsiTheme="minorEastAsia" w:hint="eastAsia"/>
        </w:rPr>
        <w:t>は、</w:t>
      </w:r>
      <w:r w:rsidR="004F14A2" w:rsidRPr="002C13CB">
        <w:rPr>
          <w:rFonts w:asciiTheme="minorEastAsia" w:eastAsiaTheme="minorEastAsia" w:hAnsiTheme="minorEastAsia" w:cstheme="majorBidi" w:hint="eastAsia"/>
        </w:rPr>
        <w:t>当該地域を所管</w:t>
      </w:r>
      <w:r w:rsidR="00E20953" w:rsidRPr="002C13CB">
        <w:rPr>
          <w:rFonts w:asciiTheme="minorEastAsia" w:eastAsiaTheme="minorEastAsia" w:hAnsiTheme="minorEastAsia" w:cstheme="majorBidi" w:hint="eastAsia"/>
        </w:rPr>
        <w:t>する都道府県労働局職業安定部職業対策課</w:t>
      </w:r>
      <w:r w:rsidR="00B551CA" w:rsidRPr="002C13CB">
        <w:rPr>
          <w:rFonts w:asciiTheme="minorEastAsia" w:eastAsiaTheme="minorEastAsia" w:hAnsiTheme="minorEastAsia" w:cstheme="majorBidi" w:hint="eastAsia"/>
        </w:rPr>
        <w:t>とする。</w:t>
      </w:r>
    </w:p>
    <w:p w14:paraId="2ACD69D2" w14:textId="77777777" w:rsidR="003354FF" w:rsidRPr="002C13CB" w:rsidRDefault="004D7CFA" w:rsidP="00C7289E">
      <w:pPr>
        <w:spacing w:line="362" w:lineRule="exact"/>
        <w:ind w:leftChars="200" w:left="482" w:firstLineChars="100" w:firstLine="241"/>
        <w:rPr>
          <w:rFonts w:asciiTheme="minorEastAsia" w:eastAsiaTheme="minorEastAsia" w:hAnsiTheme="minorEastAsia" w:cstheme="majorBidi"/>
        </w:rPr>
      </w:pPr>
      <w:r w:rsidRPr="002C13CB">
        <w:rPr>
          <w:rFonts w:asciiTheme="minorEastAsia" w:eastAsiaTheme="minorEastAsia" w:hAnsiTheme="minorEastAsia" w:cstheme="majorBidi" w:hint="eastAsia"/>
        </w:rPr>
        <w:t>募集</w:t>
      </w:r>
      <w:r w:rsidR="000C0F18" w:rsidRPr="002C13CB">
        <w:rPr>
          <w:rFonts w:asciiTheme="minorEastAsia" w:eastAsiaTheme="minorEastAsia" w:hAnsiTheme="minorEastAsia" w:cstheme="majorBidi" w:hint="eastAsia"/>
        </w:rPr>
        <w:t>要項</w:t>
      </w:r>
      <w:r w:rsidR="00D85BC7" w:rsidRPr="002C13CB">
        <w:rPr>
          <w:rFonts w:asciiTheme="minorEastAsia" w:eastAsiaTheme="minorEastAsia" w:hAnsiTheme="minorEastAsia" w:cstheme="majorBidi" w:hint="eastAsia"/>
        </w:rPr>
        <w:t>は、</w:t>
      </w:r>
      <w:r w:rsidR="003121FD" w:rsidRPr="002C13CB">
        <w:rPr>
          <w:rFonts w:asciiTheme="minorEastAsia" w:eastAsiaTheme="minorEastAsia" w:hAnsiTheme="minorEastAsia" w:cstheme="majorBidi" w:hint="eastAsia"/>
        </w:rPr>
        <w:t>厚生労働省</w:t>
      </w:r>
      <w:r w:rsidR="002F32B1" w:rsidRPr="002C13CB">
        <w:rPr>
          <w:rFonts w:asciiTheme="minorEastAsia" w:eastAsiaTheme="minorEastAsia" w:hAnsiTheme="minorEastAsia" w:cstheme="majorBidi" w:hint="eastAsia"/>
        </w:rPr>
        <w:t>及び</w:t>
      </w:r>
      <w:r w:rsidR="00E20953" w:rsidRPr="002C13CB">
        <w:rPr>
          <w:rFonts w:asciiTheme="minorEastAsia" w:eastAsiaTheme="minorEastAsia" w:hAnsiTheme="minorEastAsia" w:cstheme="majorBidi" w:hint="eastAsia"/>
        </w:rPr>
        <w:t>各都道府県</w:t>
      </w:r>
      <w:r w:rsidR="002F32B1" w:rsidRPr="002C13CB">
        <w:rPr>
          <w:rFonts w:asciiTheme="minorEastAsia" w:eastAsiaTheme="minorEastAsia" w:hAnsiTheme="minorEastAsia" w:cstheme="majorBidi" w:hint="eastAsia"/>
        </w:rPr>
        <w:t>労働局</w:t>
      </w:r>
      <w:r w:rsidR="003121FD" w:rsidRPr="002C13CB">
        <w:rPr>
          <w:rFonts w:asciiTheme="minorEastAsia" w:eastAsiaTheme="minorEastAsia" w:hAnsiTheme="minorEastAsia" w:cstheme="majorBidi" w:hint="eastAsia"/>
        </w:rPr>
        <w:t>ホームページ上（掲載場所は下記参照）に</w:t>
      </w:r>
      <w:r w:rsidR="00D85BC7" w:rsidRPr="002C13CB">
        <w:rPr>
          <w:rFonts w:asciiTheme="minorEastAsia" w:eastAsiaTheme="minorEastAsia" w:hAnsiTheme="minorEastAsia" w:cstheme="majorBidi" w:hint="eastAsia"/>
        </w:rPr>
        <w:t>も</w:t>
      </w:r>
      <w:r w:rsidR="003121FD" w:rsidRPr="002C13CB">
        <w:rPr>
          <w:rFonts w:asciiTheme="minorEastAsia" w:eastAsiaTheme="minorEastAsia" w:hAnsiTheme="minorEastAsia" w:cstheme="majorBidi" w:hint="eastAsia"/>
        </w:rPr>
        <w:t>掲載する。</w:t>
      </w:r>
    </w:p>
    <w:p w14:paraId="256156D6" w14:textId="77777777" w:rsidR="002850AF" w:rsidRPr="002C13CB" w:rsidRDefault="00381AF7" w:rsidP="00C7289E">
      <w:pPr>
        <w:spacing w:line="362" w:lineRule="exact"/>
        <w:rPr>
          <w:rFonts w:asciiTheme="minorEastAsia" w:eastAsiaTheme="minorEastAsia" w:hAnsiTheme="minorEastAsia" w:cstheme="majorBidi"/>
        </w:rPr>
      </w:pPr>
      <w:r w:rsidRPr="002C13CB">
        <w:rPr>
          <w:rFonts w:asciiTheme="minorEastAsia" w:eastAsiaTheme="minorEastAsia" w:hAnsiTheme="minorEastAsia" w:hint="eastAsia"/>
        </w:rPr>
        <w:t>（</w:t>
      </w:r>
      <w:r w:rsidR="00A03A1B" w:rsidRPr="002C13CB">
        <w:rPr>
          <w:rFonts w:asciiTheme="minorEastAsia" w:eastAsiaTheme="minorEastAsia" w:hAnsiTheme="minorEastAsia" w:hint="eastAsia"/>
        </w:rPr>
        <w:t>２</w:t>
      </w:r>
      <w:r w:rsidR="00C11317" w:rsidRPr="002C13CB">
        <w:rPr>
          <w:rFonts w:asciiTheme="minorEastAsia" w:eastAsiaTheme="minorEastAsia" w:hAnsiTheme="minorEastAsia" w:hint="eastAsia"/>
        </w:rPr>
        <w:t>）募集</w:t>
      </w:r>
      <w:r w:rsidR="000C0F18" w:rsidRPr="002C13CB">
        <w:rPr>
          <w:rFonts w:asciiTheme="minorEastAsia" w:eastAsiaTheme="minorEastAsia" w:hAnsiTheme="minorEastAsia" w:hint="eastAsia"/>
        </w:rPr>
        <w:t>要項</w:t>
      </w:r>
      <w:r w:rsidR="00C11317" w:rsidRPr="002C13CB">
        <w:rPr>
          <w:rFonts w:asciiTheme="minorEastAsia" w:eastAsiaTheme="minorEastAsia" w:hAnsiTheme="minorEastAsia" w:hint="eastAsia"/>
        </w:rPr>
        <w:t>の交付期間</w:t>
      </w:r>
    </w:p>
    <w:p w14:paraId="224D21E7" w14:textId="0C721CBC" w:rsidR="002850AF" w:rsidRPr="002C13CB" w:rsidRDefault="00C11317" w:rsidP="00C7289E">
      <w:pPr>
        <w:tabs>
          <w:tab w:val="left" w:pos="8880"/>
        </w:tabs>
        <w:spacing w:line="362" w:lineRule="exact"/>
        <w:rPr>
          <w:rFonts w:asciiTheme="minorEastAsia" w:eastAsiaTheme="minorEastAsia" w:hAnsiTheme="minorEastAsia" w:cstheme="majorBidi"/>
        </w:rPr>
      </w:pPr>
      <w:r w:rsidRPr="002C13CB">
        <w:rPr>
          <w:rFonts w:asciiTheme="minorEastAsia" w:eastAsiaTheme="minorEastAsia" w:hAnsiTheme="minorEastAsia" w:cstheme="majorBidi" w:hint="eastAsia"/>
        </w:rPr>
        <w:t xml:space="preserve">　　　</w:t>
      </w:r>
      <w:r w:rsidR="0063177B" w:rsidRPr="002C13CB">
        <w:rPr>
          <w:rFonts w:asciiTheme="minorEastAsia" w:eastAsiaTheme="minorEastAsia" w:hAnsiTheme="minorEastAsia" w:cstheme="majorBidi" w:hint="eastAsia"/>
        </w:rPr>
        <w:t>令和</w:t>
      </w:r>
      <w:r w:rsidR="000B1D61">
        <w:rPr>
          <w:rFonts w:asciiTheme="minorEastAsia" w:eastAsiaTheme="minorEastAsia" w:hAnsiTheme="minorEastAsia" w:cstheme="majorBidi" w:hint="eastAsia"/>
        </w:rPr>
        <w:t>８</w:t>
      </w:r>
      <w:r w:rsidR="00416A20" w:rsidRPr="002C13CB">
        <w:rPr>
          <w:rFonts w:asciiTheme="minorEastAsia" w:eastAsiaTheme="minorEastAsia" w:hAnsiTheme="minorEastAsia" w:cstheme="majorBidi" w:hint="eastAsia"/>
        </w:rPr>
        <w:t>年</w:t>
      </w:r>
      <w:r w:rsidR="000B1D61">
        <w:rPr>
          <w:rFonts w:asciiTheme="minorEastAsia" w:eastAsiaTheme="minorEastAsia" w:hAnsiTheme="minorEastAsia" w:cstheme="majorBidi" w:hint="eastAsia"/>
        </w:rPr>
        <w:t>１</w:t>
      </w:r>
      <w:r w:rsidR="00416A20" w:rsidRPr="002C13CB">
        <w:rPr>
          <w:rFonts w:asciiTheme="minorEastAsia" w:eastAsiaTheme="minorEastAsia" w:hAnsiTheme="minorEastAsia" w:cstheme="majorBidi" w:hint="eastAsia"/>
        </w:rPr>
        <w:t>月</w:t>
      </w:r>
      <w:r w:rsidR="00B91F58">
        <w:rPr>
          <w:rFonts w:asciiTheme="minorEastAsia" w:eastAsiaTheme="minorEastAsia" w:hAnsiTheme="minorEastAsia" w:cstheme="majorBidi" w:hint="eastAsia"/>
        </w:rPr>
        <w:t>23</w:t>
      </w:r>
      <w:r w:rsidR="00416A20" w:rsidRPr="002C13CB">
        <w:rPr>
          <w:rFonts w:asciiTheme="minorEastAsia" w:eastAsiaTheme="minorEastAsia" w:hAnsiTheme="minorEastAsia" w:cstheme="majorBidi" w:hint="eastAsia"/>
        </w:rPr>
        <w:t>日（</w:t>
      </w:r>
      <w:r w:rsidR="00A979CB" w:rsidRPr="002C13CB">
        <w:rPr>
          <w:rFonts w:asciiTheme="minorEastAsia" w:eastAsiaTheme="minorEastAsia" w:hAnsiTheme="minorEastAsia" w:cstheme="majorBidi" w:hint="eastAsia"/>
        </w:rPr>
        <w:t>金</w:t>
      </w:r>
      <w:r w:rsidR="00FC4BA4" w:rsidRPr="002C13CB">
        <w:rPr>
          <w:rFonts w:asciiTheme="minorEastAsia" w:eastAsiaTheme="minorEastAsia" w:hAnsiTheme="minorEastAsia" w:cstheme="majorBidi" w:hint="eastAsia"/>
        </w:rPr>
        <w:t>）</w:t>
      </w:r>
      <w:r w:rsidR="00E25E8E" w:rsidRPr="002C13CB">
        <w:rPr>
          <w:rFonts w:asciiTheme="minorEastAsia" w:eastAsiaTheme="minorEastAsia" w:hAnsiTheme="minorEastAsia" w:cstheme="majorBidi" w:hint="eastAsia"/>
        </w:rPr>
        <w:t>９</w:t>
      </w:r>
      <w:r w:rsidRPr="002C13CB">
        <w:rPr>
          <w:rFonts w:asciiTheme="minorEastAsia" w:eastAsiaTheme="minorEastAsia" w:hAnsiTheme="minorEastAsia" w:cstheme="majorBidi" w:hint="eastAsia"/>
        </w:rPr>
        <w:t>時</w:t>
      </w:r>
      <w:r w:rsidR="00E25E8E" w:rsidRPr="002C13CB">
        <w:rPr>
          <w:rFonts w:asciiTheme="minorEastAsia" w:eastAsiaTheme="minorEastAsia" w:hAnsiTheme="minorEastAsia" w:cstheme="majorBidi" w:hint="eastAsia"/>
        </w:rPr>
        <w:t>30分</w:t>
      </w:r>
      <w:r w:rsidRPr="002C13CB">
        <w:rPr>
          <w:rFonts w:asciiTheme="minorEastAsia" w:eastAsiaTheme="minorEastAsia" w:hAnsiTheme="minorEastAsia" w:cstheme="majorBidi" w:hint="eastAsia"/>
        </w:rPr>
        <w:t>～</w:t>
      </w:r>
      <w:r w:rsidR="0063177B" w:rsidRPr="002C13CB">
        <w:rPr>
          <w:rFonts w:asciiTheme="minorEastAsia" w:eastAsiaTheme="minorEastAsia" w:hAnsiTheme="minorEastAsia" w:cstheme="majorBidi" w:hint="eastAsia"/>
        </w:rPr>
        <w:t>令和</w:t>
      </w:r>
      <w:r w:rsidR="00B91F58">
        <w:rPr>
          <w:rFonts w:asciiTheme="minorEastAsia" w:eastAsiaTheme="minorEastAsia" w:hAnsiTheme="minorEastAsia" w:cstheme="majorBidi" w:hint="eastAsia"/>
        </w:rPr>
        <w:t>８</w:t>
      </w:r>
      <w:r w:rsidRPr="002C13CB">
        <w:rPr>
          <w:rFonts w:asciiTheme="minorEastAsia" w:eastAsiaTheme="minorEastAsia" w:hAnsiTheme="minorEastAsia" w:cstheme="majorBidi" w:hint="eastAsia"/>
        </w:rPr>
        <w:t>年</w:t>
      </w:r>
      <w:r w:rsidR="00B91F58">
        <w:rPr>
          <w:rFonts w:asciiTheme="minorEastAsia" w:eastAsiaTheme="minorEastAsia" w:hAnsiTheme="minorEastAsia" w:cstheme="majorBidi" w:hint="eastAsia"/>
        </w:rPr>
        <w:t>３</w:t>
      </w:r>
      <w:r w:rsidRPr="002C13CB">
        <w:rPr>
          <w:rFonts w:asciiTheme="minorEastAsia" w:eastAsiaTheme="minorEastAsia" w:hAnsiTheme="minorEastAsia" w:cstheme="majorBidi" w:hint="eastAsia"/>
        </w:rPr>
        <w:t>月</w:t>
      </w:r>
      <w:r w:rsidR="00B91F58">
        <w:rPr>
          <w:rFonts w:asciiTheme="minorEastAsia" w:eastAsiaTheme="minorEastAsia" w:hAnsiTheme="minorEastAsia" w:cstheme="majorBidi" w:hint="eastAsia"/>
        </w:rPr>
        <w:t>19</w:t>
      </w:r>
      <w:r w:rsidR="00E911EF" w:rsidRPr="002C13CB">
        <w:rPr>
          <w:rFonts w:asciiTheme="minorEastAsia" w:eastAsiaTheme="minorEastAsia" w:hAnsiTheme="minorEastAsia" w:cstheme="majorBidi" w:hint="eastAsia"/>
        </w:rPr>
        <w:t>日（</w:t>
      </w:r>
      <w:r w:rsidR="00B91F58">
        <w:rPr>
          <w:rFonts w:asciiTheme="minorEastAsia" w:eastAsiaTheme="minorEastAsia" w:hAnsiTheme="minorEastAsia" w:cstheme="majorBidi" w:hint="eastAsia"/>
        </w:rPr>
        <w:t>木</w:t>
      </w:r>
      <w:r w:rsidRPr="002C13CB">
        <w:rPr>
          <w:rFonts w:asciiTheme="minorEastAsia" w:eastAsiaTheme="minorEastAsia" w:hAnsiTheme="minorEastAsia" w:cstheme="majorBidi" w:hint="eastAsia"/>
        </w:rPr>
        <w:t>）17時</w:t>
      </w:r>
      <w:r w:rsidR="00270D9C">
        <w:rPr>
          <w:rFonts w:asciiTheme="minorEastAsia" w:eastAsiaTheme="minorEastAsia" w:hAnsiTheme="minorEastAsia" w:cstheme="majorBidi" w:hint="eastAsia"/>
        </w:rPr>
        <w:t>00分</w:t>
      </w:r>
    </w:p>
    <w:p w14:paraId="79EC56B9" w14:textId="10C5196A" w:rsidR="00C11317" w:rsidRPr="002C13CB" w:rsidRDefault="00381AF7" w:rsidP="00C7289E">
      <w:pPr>
        <w:tabs>
          <w:tab w:val="left" w:pos="8880"/>
        </w:tabs>
        <w:spacing w:line="362" w:lineRule="exact"/>
        <w:rPr>
          <w:rFonts w:asciiTheme="minorEastAsia" w:eastAsiaTheme="minorEastAsia" w:hAnsiTheme="minorEastAsia" w:cstheme="majorBidi"/>
        </w:rPr>
      </w:pPr>
      <w:r w:rsidRPr="002C13CB">
        <w:rPr>
          <w:rFonts w:asciiTheme="minorEastAsia" w:eastAsiaTheme="minorEastAsia" w:hAnsiTheme="minorEastAsia" w:hint="eastAsia"/>
        </w:rPr>
        <w:t>（</w:t>
      </w:r>
      <w:r w:rsidR="00A03A1B" w:rsidRPr="002C13CB">
        <w:rPr>
          <w:rFonts w:asciiTheme="minorEastAsia" w:eastAsiaTheme="minorEastAsia" w:hAnsiTheme="minorEastAsia" w:hint="eastAsia"/>
        </w:rPr>
        <w:t>３</w:t>
      </w:r>
      <w:r w:rsidR="00C11317" w:rsidRPr="002C13CB">
        <w:rPr>
          <w:rFonts w:asciiTheme="minorEastAsia" w:eastAsiaTheme="minorEastAsia" w:hAnsiTheme="minorEastAsia" w:hint="eastAsia"/>
        </w:rPr>
        <w:t>）募集</w:t>
      </w:r>
      <w:r w:rsidR="000C0F18" w:rsidRPr="002C13CB">
        <w:rPr>
          <w:rFonts w:asciiTheme="minorEastAsia" w:eastAsiaTheme="minorEastAsia" w:hAnsiTheme="minorEastAsia" w:hint="eastAsia"/>
        </w:rPr>
        <w:t>要項</w:t>
      </w:r>
      <w:r w:rsidR="00C11317" w:rsidRPr="002C13CB">
        <w:rPr>
          <w:rFonts w:asciiTheme="minorEastAsia" w:eastAsiaTheme="minorEastAsia" w:hAnsiTheme="minorEastAsia" w:hint="eastAsia"/>
        </w:rPr>
        <w:t>に関する</w:t>
      </w:r>
      <w:r w:rsidR="00B05E65">
        <w:rPr>
          <w:rFonts w:asciiTheme="minorEastAsia" w:eastAsiaTheme="minorEastAsia" w:hAnsiTheme="minorEastAsia" w:hint="eastAsia"/>
        </w:rPr>
        <w:t>問合せ</w:t>
      </w:r>
    </w:p>
    <w:p w14:paraId="7AC7F904" w14:textId="746CA510" w:rsidR="00C11317" w:rsidRPr="002C13CB" w:rsidRDefault="00C11317" w:rsidP="00C7289E">
      <w:pPr>
        <w:spacing w:line="362" w:lineRule="exact"/>
        <w:ind w:firstLineChars="200" w:firstLine="482"/>
        <w:rPr>
          <w:rFonts w:asciiTheme="minorEastAsia" w:eastAsiaTheme="minorEastAsia" w:hAnsiTheme="minorEastAsia" w:cstheme="majorBidi"/>
        </w:rPr>
      </w:pPr>
      <w:r w:rsidRPr="002C13CB">
        <w:rPr>
          <w:rFonts w:asciiTheme="minorEastAsia" w:eastAsiaTheme="minorEastAsia" w:hAnsiTheme="minorEastAsia" w:cstheme="majorBidi" w:hint="eastAsia"/>
        </w:rPr>
        <w:t xml:space="preserve">ア　</w:t>
      </w:r>
      <w:r w:rsidR="00B05E65">
        <w:rPr>
          <w:rFonts w:asciiTheme="minorEastAsia" w:eastAsiaTheme="minorEastAsia" w:hAnsiTheme="minorEastAsia" w:cstheme="majorBidi" w:hint="eastAsia"/>
        </w:rPr>
        <w:t>問合せ</w:t>
      </w:r>
      <w:r w:rsidRPr="002C13CB">
        <w:rPr>
          <w:rFonts w:asciiTheme="minorEastAsia" w:eastAsiaTheme="minorEastAsia" w:hAnsiTheme="minorEastAsia" w:cstheme="majorBidi" w:hint="eastAsia"/>
        </w:rPr>
        <w:t>先</w:t>
      </w:r>
      <w:r w:rsidR="00B30467">
        <w:rPr>
          <w:rFonts w:asciiTheme="minorEastAsia" w:eastAsiaTheme="minorEastAsia" w:hAnsiTheme="minorEastAsia" w:cstheme="majorBidi" w:hint="eastAsia"/>
        </w:rPr>
        <w:t>（随時受付）</w:t>
      </w:r>
    </w:p>
    <w:p w14:paraId="64A91625" w14:textId="45A55529" w:rsidR="00855D80" w:rsidRPr="002C13CB" w:rsidRDefault="0054553E" w:rsidP="00C7289E">
      <w:pPr>
        <w:spacing w:line="362" w:lineRule="exact"/>
        <w:ind w:leftChars="300" w:left="723" w:firstLineChars="112" w:firstLine="270"/>
        <w:rPr>
          <w:rFonts w:asciiTheme="minorEastAsia" w:eastAsiaTheme="minorEastAsia" w:hAnsiTheme="minorEastAsia" w:cstheme="majorBidi"/>
        </w:rPr>
      </w:pPr>
      <w:r>
        <w:rPr>
          <w:rFonts w:asciiTheme="minorEastAsia" w:eastAsiaTheme="minorEastAsia" w:hAnsiTheme="minorEastAsia" w:cstheme="majorBidi" w:hint="eastAsia"/>
        </w:rPr>
        <w:t>生涯現役地域づくり環境整備事業</w:t>
      </w:r>
      <w:r w:rsidR="00734DA3">
        <w:rPr>
          <w:rFonts w:asciiTheme="minorEastAsia" w:eastAsiaTheme="minorEastAsia" w:hAnsiTheme="minorEastAsia" w:cstheme="majorBidi" w:hint="eastAsia"/>
        </w:rPr>
        <w:t>相談窓口（</w:t>
      </w:r>
      <w:r w:rsidR="00A979CB" w:rsidRPr="002C13CB">
        <w:rPr>
          <w:rFonts w:asciiTheme="minorEastAsia" w:eastAsiaTheme="minorEastAsia" w:hAnsiTheme="minorEastAsia" w:cstheme="majorBidi" w:hint="eastAsia"/>
        </w:rPr>
        <w:t>厚生労働省職業安定局高齢者雇用対策課雇用指導係</w:t>
      </w:r>
      <w:r w:rsidR="00734DA3">
        <w:rPr>
          <w:rFonts w:asciiTheme="minorEastAsia" w:eastAsiaTheme="minorEastAsia" w:hAnsiTheme="minorEastAsia" w:cstheme="majorBidi" w:hint="eastAsia"/>
        </w:rPr>
        <w:t>）</w:t>
      </w:r>
    </w:p>
    <w:p w14:paraId="45C387D8" w14:textId="77777777" w:rsidR="00C11317" w:rsidRPr="002C13CB" w:rsidRDefault="00C11317" w:rsidP="00C7289E">
      <w:pPr>
        <w:spacing w:line="362" w:lineRule="exact"/>
        <w:ind w:firstLineChars="412" w:firstLine="993"/>
        <w:rPr>
          <w:rFonts w:asciiTheme="minorEastAsia" w:eastAsiaTheme="minorEastAsia" w:hAnsiTheme="minorEastAsia" w:cstheme="majorBidi"/>
        </w:rPr>
      </w:pPr>
      <w:r w:rsidRPr="002C13CB">
        <w:rPr>
          <w:rFonts w:asciiTheme="minorEastAsia" w:eastAsiaTheme="minorEastAsia" w:hAnsiTheme="minorEastAsia" w:cstheme="majorBidi" w:hint="eastAsia"/>
        </w:rPr>
        <w:t>電子メール</w:t>
      </w:r>
      <w:r w:rsidR="00A979CB" w:rsidRPr="002C13CB">
        <w:rPr>
          <w:rFonts w:asciiTheme="minorEastAsia" w:eastAsiaTheme="minorEastAsia" w:hAnsiTheme="minorEastAsia" w:cstheme="majorBidi"/>
        </w:rPr>
        <w:t>koutaika-itaku@mhlw.go.jp</w:t>
      </w:r>
    </w:p>
    <w:p w14:paraId="2167C06C" w14:textId="07054170" w:rsidR="00C11317" w:rsidRPr="002C13CB" w:rsidRDefault="00B30467" w:rsidP="00C7289E">
      <w:pPr>
        <w:spacing w:line="362" w:lineRule="exact"/>
        <w:ind w:firstLineChars="193" w:firstLine="465"/>
        <w:rPr>
          <w:rFonts w:asciiTheme="minorEastAsia" w:eastAsiaTheme="minorEastAsia" w:hAnsiTheme="minorEastAsia" w:cstheme="majorBidi"/>
        </w:rPr>
      </w:pPr>
      <w:r>
        <w:rPr>
          <w:rFonts w:asciiTheme="minorEastAsia" w:eastAsiaTheme="minorEastAsia" w:hAnsiTheme="minorEastAsia" w:cstheme="majorBidi" w:hint="eastAsia"/>
        </w:rPr>
        <w:t>イ</w:t>
      </w:r>
      <w:r w:rsidR="00C11317" w:rsidRPr="002C13CB">
        <w:rPr>
          <w:rFonts w:asciiTheme="minorEastAsia" w:eastAsiaTheme="minorEastAsia" w:hAnsiTheme="minorEastAsia" w:cstheme="majorBidi" w:hint="eastAsia"/>
        </w:rPr>
        <w:t xml:space="preserve">　</w:t>
      </w:r>
      <w:r w:rsidR="00B05E65">
        <w:rPr>
          <w:rFonts w:asciiTheme="minorEastAsia" w:eastAsiaTheme="minorEastAsia" w:hAnsiTheme="minorEastAsia" w:cstheme="majorBidi" w:hint="eastAsia"/>
        </w:rPr>
        <w:t>問合せ</w:t>
      </w:r>
      <w:r w:rsidR="00C11317" w:rsidRPr="002C13CB">
        <w:rPr>
          <w:rFonts w:asciiTheme="minorEastAsia" w:eastAsiaTheme="minorEastAsia" w:hAnsiTheme="minorEastAsia" w:cstheme="majorBidi" w:hint="eastAsia"/>
        </w:rPr>
        <w:t>に対する回答</w:t>
      </w:r>
    </w:p>
    <w:p w14:paraId="244DB2E6" w14:textId="6FAC2B71" w:rsidR="00AF23B0" w:rsidRPr="002C13CB" w:rsidRDefault="00B05E65" w:rsidP="00C7289E">
      <w:pPr>
        <w:spacing w:line="362" w:lineRule="exact"/>
        <w:ind w:leftChars="300" w:left="723" w:firstLineChars="93" w:firstLine="224"/>
        <w:rPr>
          <w:rFonts w:asciiTheme="minorEastAsia" w:eastAsiaTheme="minorEastAsia" w:hAnsiTheme="minorEastAsia" w:cstheme="majorBidi"/>
        </w:rPr>
      </w:pPr>
      <w:r>
        <w:rPr>
          <w:rFonts w:asciiTheme="minorEastAsia" w:eastAsiaTheme="minorEastAsia" w:hAnsiTheme="minorEastAsia" w:cstheme="majorBidi" w:hint="eastAsia"/>
        </w:rPr>
        <w:t>問合せ</w:t>
      </w:r>
      <w:r w:rsidR="00C11317" w:rsidRPr="002C13CB">
        <w:rPr>
          <w:rFonts w:asciiTheme="minorEastAsia" w:eastAsiaTheme="minorEastAsia" w:hAnsiTheme="minorEastAsia" w:cstheme="majorBidi" w:hint="eastAsia"/>
        </w:rPr>
        <w:t>に対する回答は、</w:t>
      </w:r>
      <w:r w:rsidR="003A4671" w:rsidRPr="002C13CB">
        <w:rPr>
          <w:rFonts w:asciiTheme="minorEastAsia" w:eastAsiaTheme="minorEastAsia" w:hAnsiTheme="minorEastAsia" w:cstheme="majorBidi" w:hint="eastAsia"/>
        </w:rPr>
        <w:t>随時</w:t>
      </w:r>
      <w:r w:rsidR="00C11317" w:rsidRPr="002C13CB">
        <w:rPr>
          <w:rFonts w:asciiTheme="minorEastAsia" w:eastAsiaTheme="minorEastAsia" w:hAnsiTheme="minorEastAsia" w:cstheme="majorBidi" w:hint="eastAsia"/>
        </w:rPr>
        <w:t>、</w:t>
      </w:r>
      <w:r w:rsidR="00AF23B0" w:rsidRPr="002C13CB">
        <w:rPr>
          <w:rFonts w:asciiTheme="minorEastAsia" w:eastAsiaTheme="minorEastAsia" w:hAnsiTheme="minorEastAsia" w:cstheme="majorBidi" w:hint="eastAsia"/>
        </w:rPr>
        <w:t>厚生労働省ホームページ上（掲載場所は下記参照）に掲載する。</w:t>
      </w:r>
    </w:p>
    <w:p w14:paraId="53D4D5DB" w14:textId="77777777" w:rsidR="00AF23B0" w:rsidRPr="002C13CB" w:rsidRDefault="00AF23B0" w:rsidP="00C7289E">
      <w:pPr>
        <w:spacing w:line="362" w:lineRule="exact"/>
        <w:ind w:leftChars="300" w:left="723" w:firstLineChars="93" w:firstLine="224"/>
        <w:rPr>
          <w:rFonts w:asciiTheme="minorEastAsia" w:eastAsiaTheme="minorEastAsia" w:hAnsiTheme="minorEastAsia" w:cstheme="majorBidi"/>
        </w:rPr>
      </w:pPr>
      <w:r w:rsidRPr="002C13CB">
        <w:rPr>
          <w:rFonts w:asciiTheme="minorEastAsia" w:eastAsiaTheme="minorEastAsia" w:hAnsiTheme="minorEastAsia" w:cstheme="majorBidi" w:hint="eastAsia"/>
        </w:rPr>
        <w:t>ただし、評価に影響しない軽微な質問については、質問者のみに回答する。</w:t>
      </w:r>
    </w:p>
    <w:p w14:paraId="1F3544F4" w14:textId="79E8B1EE" w:rsidR="00AF23B0" w:rsidRPr="002C13CB" w:rsidRDefault="00AF23B0" w:rsidP="00C7289E">
      <w:pPr>
        <w:spacing w:line="362" w:lineRule="exact"/>
        <w:ind w:leftChars="300" w:left="723" w:firstLineChars="93" w:firstLine="224"/>
        <w:rPr>
          <w:rFonts w:asciiTheme="minorEastAsia" w:eastAsiaTheme="minorEastAsia" w:hAnsiTheme="minorEastAsia" w:cstheme="majorBidi"/>
        </w:rPr>
      </w:pPr>
      <w:r w:rsidRPr="002C13CB">
        <w:rPr>
          <w:rFonts w:asciiTheme="minorEastAsia" w:eastAsiaTheme="minorEastAsia" w:hAnsiTheme="minorEastAsia" w:cstheme="majorBidi" w:hint="eastAsia"/>
        </w:rPr>
        <w:t>なお、</w:t>
      </w:r>
      <w:r w:rsidR="00C072B1" w:rsidRPr="002C13CB">
        <w:rPr>
          <w:rFonts w:asciiTheme="minorEastAsia" w:eastAsiaTheme="minorEastAsia" w:hAnsiTheme="minorEastAsia" w:cstheme="majorBidi" w:hint="eastAsia"/>
        </w:rPr>
        <w:t>事業構想</w:t>
      </w:r>
      <w:r w:rsidRPr="002C13CB">
        <w:rPr>
          <w:rFonts w:asciiTheme="minorEastAsia" w:eastAsiaTheme="minorEastAsia" w:hAnsiTheme="minorEastAsia" w:cstheme="majorBidi" w:hint="eastAsia"/>
        </w:rPr>
        <w:t>等の記載内容及び評価基準に係る質問については、公平性の確保及び公正な選考を行うため受け付けない。</w:t>
      </w:r>
    </w:p>
    <w:p w14:paraId="59A316FC" w14:textId="3D14F3C9" w:rsidR="001313EE" w:rsidRPr="002C13CB" w:rsidRDefault="0072224A" w:rsidP="00C7289E">
      <w:pPr>
        <w:spacing w:line="362" w:lineRule="exact"/>
        <w:ind w:firstLineChars="250" w:firstLine="602"/>
        <w:rPr>
          <w:rFonts w:asciiTheme="minorEastAsia" w:eastAsiaTheme="minorEastAsia" w:hAnsiTheme="minorEastAsia" w:cstheme="majorBidi"/>
        </w:rPr>
      </w:pPr>
      <w:r>
        <w:rPr>
          <w:rFonts w:asciiTheme="minorEastAsia" w:eastAsiaTheme="minorEastAsia" w:hAnsiTheme="minorEastAsia" w:cstheme="majorBidi" w:hint="eastAsia"/>
        </w:rPr>
        <w:t>【</w:t>
      </w:r>
      <w:r w:rsidR="00AF23B0" w:rsidRPr="002C13CB">
        <w:rPr>
          <w:rFonts w:asciiTheme="minorEastAsia" w:eastAsiaTheme="minorEastAsia" w:hAnsiTheme="minorEastAsia" w:cstheme="majorBidi" w:hint="eastAsia"/>
        </w:rPr>
        <w:t>掲載場所</w:t>
      </w:r>
      <w:r w:rsidR="003121FD" w:rsidRPr="002C13CB">
        <w:rPr>
          <w:rFonts w:asciiTheme="minorEastAsia" w:eastAsiaTheme="minorEastAsia" w:hAnsiTheme="minorEastAsia" w:cstheme="majorBidi" w:hint="eastAsia"/>
        </w:rPr>
        <w:t>ＵＲＬ</w:t>
      </w:r>
      <w:r>
        <w:rPr>
          <w:rFonts w:asciiTheme="minorEastAsia" w:eastAsiaTheme="minorEastAsia" w:hAnsiTheme="minorEastAsia" w:cstheme="majorBidi" w:hint="eastAsia"/>
        </w:rPr>
        <w:t>】</w:t>
      </w:r>
    </w:p>
    <w:p w14:paraId="248E61F8" w14:textId="252A8716" w:rsidR="00D422A0" w:rsidRPr="00D422A0" w:rsidRDefault="00000000" w:rsidP="00E45943">
      <w:pPr>
        <w:spacing w:line="362" w:lineRule="exact"/>
        <w:ind w:leftChars="400" w:left="964"/>
        <w:rPr>
          <w:rFonts w:asciiTheme="minorEastAsia" w:eastAsiaTheme="minorEastAsia" w:hAnsiTheme="minorEastAsia"/>
        </w:rPr>
      </w:pPr>
      <w:hyperlink r:id="rId11" w:history="1">
        <w:r w:rsidR="00D422A0" w:rsidRPr="00D422A0">
          <w:rPr>
            <w:rStyle w:val="aa"/>
            <w:rFonts w:asciiTheme="minorEastAsia" w:eastAsiaTheme="minorEastAsia" w:hAnsiTheme="minorEastAsia"/>
          </w:rPr>
          <w:t>https://www.mhlw.go.jp/stf/seisakunitsuite/bunya/koyou_roudou/koyou/koureisha/koureisha-koyou_00029.html</w:t>
        </w:r>
      </w:hyperlink>
    </w:p>
    <w:p w14:paraId="613E9B44" w14:textId="77777777" w:rsidR="008A7ED2" w:rsidRDefault="008A7ED2">
      <w:pPr>
        <w:spacing w:line="362" w:lineRule="exact"/>
        <w:rPr>
          <w:rFonts w:asciiTheme="minorEastAsia" w:eastAsiaTheme="minorEastAsia" w:hAnsiTheme="minorEastAsia"/>
        </w:rPr>
      </w:pPr>
    </w:p>
    <w:p w14:paraId="39B47669" w14:textId="2357254C" w:rsidR="00E471C2" w:rsidRPr="002C13CB" w:rsidRDefault="00E24EB7" w:rsidP="00C7289E">
      <w:pPr>
        <w:spacing w:line="362" w:lineRule="exact"/>
        <w:rPr>
          <w:rFonts w:asciiTheme="minorEastAsia" w:eastAsiaTheme="minorEastAsia" w:hAnsiTheme="minorEastAsia"/>
        </w:rPr>
      </w:pPr>
      <w:r w:rsidRPr="002C13CB">
        <w:rPr>
          <w:rFonts w:asciiTheme="minorEastAsia" w:eastAsiaTheme="minorEastAsia" w:hAnsiTheme="minorEastAsia" w:hint="eastAsia"/>
        </w:rPr>
        <w:t>６</w:t>
      </w:r>
      <w:r w:rsidR="00E471C2" w:rsidRPr="002C13CB">
        <w:rPr>
          <w:rFonts w:asciiTheme="minorEastAsia" w:eastAsiaTheme="minorEastAsia" w:hAnsiTheme="minorEastAsia" w:hint="eastAsia"/>
        </w:rPr>
        <w:t xml:space="preserve">　企画競争に係る説明会の開催</w:t>
      </w:r>
    </w:p>
    <w:p w14:paraId="5B2F6E36" w14:textId="77777777" w:rsidR="00E471C2" w:rsidRPr="002C13CB" w:rsidRDefault="00E471C2" w:rsidP="00C7289E">
      <w:pPr>
        <w:spacing w:line="362" w:lineRule="exact"/>
        <w:rPr>
          <w:rFonts w:asciiTheme="minorEastAsia" w:eastAsiaTheme="minorEastAsia" w:hAnsiTheme="minorEastAsia"/>
        </w:rPr>
      </w:pPr>
      <w:r w:rsidRPr="002C13CB">
        <w:rPr>
          <w:rFonts w:asciiTheme="minorEastAsia" w:eastAsiaTheme="minorEastAsia" w:hAnsiTheme="minorEastAsia" w:hint="eastAsia"/>
        </w:rPr>
        <w:t>（１）日時</w:t>
      </w:r>
    </w:p>
    <w:p w14:paraId="45A4062D" w14:textId="29298389" w:rsidR="00E471C2" w:rsidRPr="002C13CB" w:rsidRDefault="00E471C2" w:rsidP="00C7289E">
      <w:pPr>
        <w:spacing w:line="362" w:lineRule="exact"/>
        <w:rPr>
          <w:rFonts w:asciiTheme="minorEastAsia" w:eastAsiaTheme="minorEastAsia" w:hAnsiTheme="minorEastAsia"/>
        </w:rPr>
      </w:pPr>
      <w:r w:rsidRPr="002C13CB">
        <w:rPr>
          <w:rFonts w:asciiTheme="minorEastAsia" w:eastAsiaTheme="minorEastAsia" w:hAnsiTheme="minorEastAsia" w:hint="eastAsia"/>
        </w:rPr>
        <w:t xml:space="preserve">　　　</w:t>
      </w:r>
      <w:r w:rsidR="0063177B" w:rsidRPr="002C13CB">
        <w:rPr>
          <w:rFonts w:asciiTheme="minorEastAsia" w:eastAsiaTheme="minorEastAsia" w:hAnsiTheme="minorEastAsia" w:hint="eastAsia"/>
        </w:rPr>
        <w:t>令和</w:t>
      </w:r>
      <w:r w:rsidR="008B4719">
        <w:rPr>
          <w:rFonts w:asciiTheme="minorEastAsia" w:eastAsiaTheme="minorEastAsia" w:hAnsiTheme="minorEastAsia" w:hint="eastAsia"/>
        </w:rPr>
        <w:t>８</w:t>
      </w:r>
      <w:r w:rsidR="00A979CB" w:rsidRPr="002C13CB">
        <w:rPr>
          <w:rFonts w:asciiTheme="minorEastAsia" w:eastAsiaTheme="minorEastAsia" w:hAnsiTheme="minorEastAsia" w:hint="eastAsia"/>
        </w:rPr>
        <w:t>年</w:t>
      </w:r>
      <w:r w:rsidR="00253744">
        <w:rPr>
          <w:rFonts w:asciiTheme="minorEastAsia" w:eastAsiaTheme="minorEastAsia" w:hAnsiTheme="minorEastAsia" w:hint="eastAsia"/>
        </w:rPr>
        <w:t>２</w:t>
      </w:r>
      <w:r w:rsidRPr="002C13CB">
        <w:rPr>
          <w:rFonts w:asciiTheme="minorEastAsia" w:eastAsiaTheme="minorEastAsia" w:hAnsiTheme="minorEastAsia" w:hint="eastAsia"/>
        </w:rPr>
        <w:t>月</w:t>
      </w:r>
      <w:r w:rsidR="00253744">
        <w:rPr>
          <w:rFonts w:asciiTheme="minorEastAsia" w:eastAsiaTheme="minorEastAsia" w:hAnsiTheme="minorEastAsia" w:hint="eastAsia"/>
        </w:rPr>
        <w:t>５</w:t>
      </w:r>
      <w:r w:rsidRPr="002C13CB">
        <w:rPr>
          <w:rFonts w:asciiTheme="minorEastAsia" w:eastAsiaTheme="minorEastAsia" w:hAnsiTheme="minorEastAsia"/>
        </w:rPr>
        <w:t>日（</w:t>
      </w:r>
      <w:r w:rsidR="004D134D">
        <w:rPr>
          <w:rFonts w:asciiTheme="minorEastAsia" w:eastAsiaTheme="minorEastAsia" w:hAnsiTheme="minorEastAsia" w:hint="eastAsia"/>
        </w:rPr>
        <w:t>木</w:t>
      </w:r>
      <w:r w:rsidRPr="002C13CB">
        <w:rPr>
          <w:rFonts w:asciiTheme="minorEastAsia" w:eastAsiaTheme="minorEastAsia" w:hAnsiTheme="minorEastAsia"/>
        </w:rPr>
        <w:t>）</w:t>
      </w:r>
      <w:r w:rsidR="00297172" w:rsidRPr="002C13CB">
        <w:rPr>
          <w:rFonts w:asciiTheme="minorEastAsia" w:eastAsiaTheme="minorEastAsia" w:hAnsiTheme="minorEastAsia" w:hint="eastAsia"/>
        </w:rPr>
        <w:t>14</w:t>
      </w:r>
      <w:r w:rsidRPr="002C13CB">
        <w:rPr>
          <w:rFonts w:asciiTheme="minorEastAsia" w:eastAsiaTheme="minorEastAsia" w:hAnsiTheme="minorEastAsia"/>
        </w:rPr>
        <w:t>時</w:t>
      </w:r>
      <w:r w:rsidR="00BE6EC4">
        <w:rPr>
          <w:rFonts w:asciiTheme="minorEastAsia" w:eastAsiaTheme="minorEastAsia" w:hAnsiTheme="minorEastAsia" w:hint="eastAsia"/>
        </w:rPr>
        <w:t>00分</w:t>
      </w:r>
      <w:r w:rsidR="00297172" w:rsidRPr="002C13CB">
        <w:rPr>
          <w:rFonts w:asciiTheme="minorEastAsia" w:eastAsiaTheme="minorEastAsia" w:hAnsiTheme="minorEastAsia" w:hint="eastAsia"/>
        </w:rPr>
        <w:t>～15時</w:t>
      </w:r>
      <w:r w:rsidR="00C52F8B" w:rsidRPr="002C13CB">
        <w:rPr>
          <w:rFonts w:asciiTheme="minorEastAsia" w:eastAsiaTheme="minorEastAsia" w:hAnsiTheme="minorEastAsia" w:hint="eastAsia"/>
        </w:rPr>
        <w:t>30分</w:t>
      </w:r>
    </w:p>
    <w:p w14:paraId="408DD027" w14:textId="77777777" w:rsidR="00E471C2" w:rsidRPr="002C13CB" w:rsidRDefault="00E471C2" w:rsidP="00C7289E">
      <w:pPr>
        <w:spacing w:line="362" w:lineRule="exact"/>
        <w:rPr>
          <w:rFonts w:asciiTheme="minorEastAsia" w:eastAsiaTheme="minorEastAsia" w:hAnsiTheme="minorEastAsia"/>
        </w:rPr>
      </w:pPr>
      <w:r w:rsidRPr="002C13CB">
        <w:rPr>
          <w:rFonts w:asciiTheme="minorEastAsia" w:eastAsiaTheme="minorEastAsia" w:hAnsiTheme="minorEastAsia" w:hint="eastAsia"/>
        </w:rPr>
        <w:t>（２）開催方法</w:t>
      </w:r>
    </w:p>
    <w:p w14:paraId="1B773FE9" w14:textId="77777777" w:rsidR="00E471C2" w:rsidRPr="002C13CB" w:rsidRDefault="00E471C2" w:rsidP="00C7289E">
      <w:pPr>
        <w:spacing w:line="362" w:lineRule="exact"/>
        <w:rPr>
          <w:rFonts w:asciiTheme="minorEastAsia" w:eastAsiaTheme="minorEastAsia" w:hAnsiTheme="minorEastAsia"/>
        </w:rPr>
      </w:pPr>
      <w:r w:rsidRPr="002C13CB">
        <w:rPr>
          <w:rFonts w:asciiTheme="minorEastAsia" w:eastAsiaTheme="minorEastAsia" w:hAnsiTheme="minorEastAsia" w:hint="eastAsia"/>
        </w:rPr>
        <w:t xml:space="preserve">　　　オンライン開催</w:t>
      </w:r>
    </w:p>
    <w:p w14:paraId="48DB9C05" w14:textId="77777777" w:rsidR="00E471C2" w:rsidRPr="002C13CB" w:rsidRDefault="00386774" w:rsidP="00C7289E">
      <w:pPr>
        <w:spacing w:line="362" w:lineRule="exact"/>
        <w:rPr>
          <w:rFonts w:asciiTheme="minorEastAsia" w:eastAsiaTheme="minorEastAsia" w:hAnsiTheme="minorEastAsia"/>
        </w:rPr>
      </w:pPr>
      <w:r w:rsidRPr="002C13CB">
        <w:rPr>
          <w:rFonts w:asciiTheme="minorEastAsia" w:eastAsiaTheme="minorEastAsia" w:hAnsiTheme="minorEastAsia" w:hint="eastAsia"/>
        </w:rPr>
        <w:t>（３</w:t>
      </w:r>
      <w:r w:rsidR="00E471C2" w:rsidRPr="002C13CB">
        <w:rPr>
          <w:rFonts w:asciiTheme="minorEastAsia" w:eastAsiaTheme="minorEastAsia" w:hAnsiTheme="minorEastAsia" w:hint="eastAsia"/>
        </w:rPr>
        <w:t>）その他</w:t>
      </w:r>
    </w:p>
    <w:p w14:paraId="2BFD4582" w14:textId="0C9A75ED" w:rsidR="00E471C2" w:rsidRPr="002C13CB" w:rsidRDefault="006029C2" w:rsidP="00C7289E">
      <w:pPr>
        <w:spacing w:line="362" w:lineRule="exact"/>
        <w:ind w:left="482" w:hangingChars="200" w:hanging="482"/>
        <w:rPr>
          <w:rFonts w:asciiTheme="minorEastAsia" w:eastAsiaTheme="minorEastAsia" w:hAnsiTheme="minorEastAsia"/>
        </w:rPr>
      </w:pPr>
      <w:r w:rsidRPr="002C13CB">
        <w:rPr>
          <w:rFonts w:asciiTheme="minorEastAsia" w:eastAsiaTheme="minorEastAsia" w:hAnsiTheme="minorEastAsia" w:hint="eastAsia"/>
        </w:rPr>
        <w:t xml:space="preserve">　　　説明会への参加を希望する場合は、</w:t>
      </w:r>
      <w:r w:rsidR="0063177B" w:rsidRPr="002C13CB">
        <w:rPr>
          <w:rFonts w:asciiTheme="minorEastAsia" w:eastAsiaTheme="minorEastAsia" w:hAnsiTheme="minorEastAsia" w:hint="eastAsia"/>
        </w:rPr>
        <w:t>令和</w:t>
      </w:r>
      <w:r w:rsidR="004025FC">
        <w:rPr>
          <w:rFonts w:asciiTheme="minorEastAsia" w:eastAsiaTheme="minorEastAsia" w:hAnsiTheme="minorEastAsia" w:hint="eastAsia"/>
        </w:rPr>
        <w:t>８</w:t>
      </w:r>
      <w:r w:rsidR="00A979CB" w:rsidRPr="002C13CB">
        <w:rPr>
          <w:rFonts w:asciiTheme="minorEastAsia" w:eastAsiaTheme="minorEastAsia" w:hAnsiTheme="minorEastAsia" w:hint="eastAsia"/>
        </w:rPr>
        <w:t>年</w:t>
      </w:r>
      <w:r w:rsidR="004025FC">
        <w:rPr>
          <w:rFonts w:asciiTheme="minorEastAsia" w:eastAsiaTheme="minorEastAsia" w:hAnsiTheme="minorEastAsia" w:hint="eastAsia"/>
        </w:rPr>
        <w:t>２</w:t>
      </w:r>
      <w:r w:rsidR="00A979CB" w:rsidRPr="002C13CB">
        <w:rPr>
          <w:rFonts w:asciiTheme="minorEastAsia" w:eastAsiaTheme="minorEastAsia" w:hAnsiTheme="minorEastAsia" w:hint="eastAsia"/>
        </w:rPr>
        <w:t>月</w:t>
      </w:r>
      <w:r w:rsidR="004025FC">
        <w:rPr>
          <w:rFonts w:asciiTheme="minorEastAsia" w:eastAsiaTheme="minorEastAsia" w:hAnsiTheme="minorEastAsia" w:hint="eastAsia"/>
        </w:rPr>
        <w:t>４</w:t>
      </w:r>
      <w:r w:rsidR="00E471C2" w:rsidRPr="002C13CB">
        <w:rPr>
          <w:rFonts w:asciiTheme="minorEastAsia" w:eastAsiaTheme="minorEastAsia" w:hAnsiTheme="minorEastAsia" w:hint="eastAsia"/>
        </w:rPr>
        <w:t>日</w:t>
      </w:r>
      <w:r w:rsidR="009230A1">
        <w:rPr>
          <w:rFonts w:asciiTheme="minorEastAsia" w:eastAsiaTheme="minorEastAsia" w:hAnsiTheme="minorEastAsia" w:hint="eastAsia"/>
        </w:rPr>
        <w:t>（</w:t>
      </w:r>
      <w:r w:rsidR="001F5521">
        <w:rPr>
          <w:rFonts w:asciiTheme="minorEastAsia" w:eastAsiaTheme="minorEastAsia" w:hAnsiTheme="minorEastAsia" w:hint="eastAsia"/>
        </w:rPr>
        <w:t>水</w:t>
      </w:r>
      <w:r w:rsidR="009230A1">
        <w:rPr>
          <w:rFonts w:asciiTheme="minorEastAsia" w:eastAsiaTheme="minorEastAsia" w:hAnsiTheme="minorEastAsia" w:hint="eastAsia"/>
        </w:rPr>
        <w:t>）</w:t>
      </w:r>
      <w:r w:rsidR="00F40E1A" w:rsidRPr="002C13CB">
        <w:rPr>
          <w:rFonts w:asciiTheme="minorEastAsia" w:eastAsiaTheme="minorEastAsia" w:hAnsiTheme="minorEastAsia" w:hint="eastAsia"/>
        </w:rPr>
        <w:t>12</w:t>
      </w:r>
      <w:r w:rsidR="00E471C2" w:rsidRPr="002C13CB">
        <w:rPr>
          <w:rFonts w:asciiTheme="minorEastAsia" w:eastAsiaTheme="minorEastAsia" w:hAnsiTheme="minorEastAsia"/>
        </w:rPr>
        <w:t>時</w:t>
      </w:r>
      <w:r w:rsidR="00BE6EC4">
        <w:rPr>
          <w:rFonts w:asciiTheme="minorEastAsia" w:eastAsiaTheme="minorEastAsia" w:hAnsiTheme="minorEastAsia" w:hint="eastAsia"/>
        </w:rPr>
        <w:t>00分</w:t>
      </w:r>
      <w:r w:rsidR="00E471C2" w:rsidRPr="002C13CB">
        <w:rPr>
          <w:rFonts w:asciiTheme="minorEastAsia" w:eastAsiaTheme="minorEastAsia" w:hAnsiTheme="minorEastAsia"/>
        </w:rPr>
        <w:t>までに上記</w:t>
      </w:r>
      <w:r w:rsidR="003B74FC" w:rsidRPr="002C13CB">
        <w:rPr>
          <w:rFonts w:asciiTheme="minorEastAsia" w:eastAsiaTheme="minorEastAsia" w:hAnsiTheme="minorEastAsia" w:hint="eastAsia"/>
        </w:rPr>
        <w:t>５</w:t>
      </w:r>
      <w:r w:rsidR="00E471C2" w:rsidRPr="002C13CB">
        <w:rPr>
          <w:rFonts w:asciiTheme="minorEastAsia" w:eastAsiaTheme="minorEastAsia" w:hAnsiTheme="minorEastAsia"/>
        </w:rPr>
        <w:t>（３）アのメールアドレスに申し込むこと（期限厳守。また、説明会への参加を認めない場合を除いて当該説明会の申込みに対する回答は行わない。）。</w:t>
      </w:r>
    </w:p>
    <w:p w14:paraId="3FE87200" w14:textId="1FD3AC49" w:rsidR="00E471C2" w:rsidRDefault="00E471C2" w:rsidP="00C7289E">
      <w:pPr>
        <w:spacing w:line="362" w:lineRule="exact"/>
        <w:ind w:leftChars="200" w:left="482" w:firstLineChars="100" w:firstLine="241"/>
        <w:rPr>
          <w:rFonts w:asciiTheme="minorEastAsia" w:eastAsiaTheme="minorEastAsia" w:hAnsiTheme="minorEastAsia"/>
        </w:rPr>
      </w:pPr>
      <w:r w:rsidRPr="002C13CB">
        <w:rPr>
          <w:rFonts w:asciiTheme="minorEastAsia" w:eastAsiaTheme="minorEastAsia" w:hAnsiTheme="minorEastAsia" w:hint="eastAsia"/>
        </w:rPr>
        <w:t>なお、件名は、本事業に係る説明会参加希望であることが分かるものとし、本文に説明会に参加する者の所属・氏名・電話番号を記載すること。</w:t>
      </w:r>
    </w:p>
    <w:p w14:paraId="16853BB9" w14:textId="77777777" w:rsidR="00834D55" w:rsidRDefault="00834D55" w:rsidP="004B09E5">
      <w:pPr>
        <w:spacing w:line="362" w:lineRule="exact"/>
        <w:rPr>
          <w:rFonts w:asciiTheme="minorEastAsia" w:eastAsiaTheme="minorEastAsia" w:hAnsiTheme="minorEastAsia"/>
        </w:rPr>
      </w:pPr>
    </w:p>
    <w:p w14:paraId="25EB9CC0" w14:textId="77777777" w:rsidR="004B09E5" w:rsidRDefault="004B09E5" w:rsidP="004B09E5">
      <w:pPr>
        <w:spacing w:line="362" w:lineRule="exact"/>
        <w:rPr>
          <w:rFonts w:asciiTheme="minorEastAsia" w:eastAsiaTheme="minorEastAsia" w:hAnsiTheme="minorEastAsia"/>
        </w:rPr>
      </w:pPr>
    </w:p>
    <w:p w14:paraId="3FA75853" w14:textId="77777777" w:rsidR="004B09E5" w:rsidRPr="002C13CB" w:rsidRDefault="004B09E5" w:rsidP="004B09E5">
      <w:pPr>
        <w:spacing w:line="362" w:lineRule="exact"/>
        <w:rPr>
          <w:rFonts w:asciiTheme="minorEastAsia" w:eastAsiaTheme="minorEastAsia" w:hAnsiTheme="minorEastAsia"/>
        </w:rPr>
      </w:pPr>
    </w:p>
    <w:p w14:paraId="536A377A" w14:textId="77777777" w:rsidR="003354FF" w:rsidRPr="002C13CB" w:rsidRDefault="00E24EB7" w:rsidP="00C7289E">
      <w:pPr>
        <w:spacing w:line="362" w:lineRule="exact"/>
        <w:rPr>
          <w:rFonts w:asciiTheme="minorEastAsia" w:eastAsiaTheme="minorEastAsia" w:hAnsiTheme="minorEastAsia" w:cs="Times New Roman"/>
        </w:rPr>
      </w:pPr>
      <w:r w:rsidRPr="002C13CB">
        <w:rPr>
          <w:rFonts w:asciiTheme="minorEastAsia" w:eastAsiaTheme="minorEastAsia" w:hAnsiTheme="minorEastAsia" w:cs="Times New Roman" w:hint="eastAsia"/>
        </w:rPr>
        <w:lastRenderedPageBreak/>
        <w:t>７</w:t>
      </w:r>
      <w:r w:rsidR="003A484B" w:rsidRPr="002C13CB">
        <w:rPr>
          <w:rFonts w:asciiTheme="minorEastAsia" w:eastAsiaTheme="minorEastAsia" w:hAnsiTheme="minorEastAsia" w:cs="Times New Roman" w:hint="eastAsia"/>
        </w:rPr>
        <w:t xml:space="preserve">　</w:t>
      </w:r>
      <w:r w:rsidR="00B64648" w:rsidRPr="002C13CB">
        <w:rPr>
          <w:rFonts w:asciiTheme="minorEastAsia" w:eastAsiaTheme="minorEastAsia" w:hAnsiTheme="minorEastAsia" w:cs="Times New Roman" w:hint="eastAsia"/>
        </w:rPr>
        <w:t>企画書</w:t>
      </w:r>
      <w:r w:rsidR="000C150D" w:rsidRPr="002C13CB">
        <w:rPr>
          <w:rFonts w:asciiTheme="minorEastAsia" w:eastAsiaTheme="minorEastAsia" w:hAnsiTheme="minorEastAsia" w:cs="Times New Roman" w:hint="eastAsia"/>
        </w:rPr>
        <w:t>、提出期限等</w:t>
      </w:r>
    </w:p>
    <w:p w14:paraId="5BDFDAD7" w14:textId="4FBA48D8" w:rsidR="00E86D7C" w:rsidRPr="001B18A3" w:rsidRDefault="00381AF7" w:rsidP="00C7289E">
      <w:pPr>
        <w:spacing w:line="362" w:lineRule="exact"/>
        <w:rPr>
          <w:rFonts w:asciiTheme="minorEastAsia" w:eastAsiaTheme="minorEastAsia" w:hAnsiTheme="minorEastAsia"/>
        </w:rPr>
      </w:pPr>
      <w:r w:rsidRPr="002C13CB">
        <w:rPr>
          <w:rFonts w:asciiTheme="minorEastAsia" w:eastAsiaTheme="minorEastAsia" w:hAnsiTheme="minorEastAsia" w:cs="Times New Roman" w:hint="eastAsia"/>
        </w:rPr>
        <w:t>（</w:t>
      </w:r>
      <w:r w:rsidR="00A03A1B" w:rsidRPr="002C13CB">
        <w:rPr>
          <w:rFonts w:asciiTheme="minorEastAsia" w:eastAsiaTheme="minorEastAsia" w:hAnsiTheme="minorEastAsia" w:cs="Times New Roman" w:hint="eastAsia"/>
        </w:rPr>
        <w:t>１</w:t>
      </w:r>
      <w:r w:rsidR="003A484B" w:rsidRPr="002C13CB">
        <w:rPr>
          <w:rFonts w:asciiTheme="minorEastAsia" w:eastAsiaTheme="minorEastAsia" w:hAnsiTheme="minorEastAsia" w:cs="Times New Roman" w:hint="eastAsia"/>
        </w:rPr>
        <w:t>）</w:t>
      </w:r>
      <w:r w:rsidR="00B64648" w:rsidRPr="002C13CB">
        <w:rPr>
          <w:rFonts w:asciiTheme="minorEastAsia" w:eastAsiaTheme="minorEastAsia" w:hAnsiTheme="minorEastAsia" w:cs="Times New Roman" w:hint="eastAsia"/>
        </w:rPr>
        <w:t>企画書</w:t>
      </w:r>
    </w:p>
    <w:p w14:paraId="336A1584" w14:textId="6F338B1D" w:rsidR="004E1B6F" w:rsidRDefault="0030585E" w:rsidP="00C7289E">
      <w:pPr>
        <w:spacing w:line="362" w:lineRule="exact"/>
        <w:ind w:leftChars="200" w:left="482" w:firstLineChars="100" w:firstLine="241"/>
        <w:rPr>
          <w:rFonts w:asciiTheme="minorEastAsia" w:eastAsiaTheme="minorEastAsia" w:hAnsiTheme="minorEastAsia"/>
        </w:rPr>
      </w:pPr>
      <w:r>
        <w:rPr>
          <w:rFonts w:asciiTheme="minorEastAsia" w:eastAsiaTheme="minorEastAsia" w:hAnsiTheme="minorEastAsia" w:hint="eastAsia"/>
        </w:rPr>
        <w:t>作成する企画書は、表１のとおりとする。</w:t>
      </w:r>
    </w:p>
    <w:p w14:paraId="3532E453" w14:textId="1559A12E" w:rsidR="0030585E" w:rsidRPr="00075AF9" w:rsidRDefault="0030585E" w:rsidP="00C7289E">
      <w:pPr>
        <w:spacing w:line="362" w:lineRule="exact"/>
        <w:jc w:val="center"/>
        <w:rPr>
          <w:rFonts w:asciiTheme="minorEastAsia" w:eastAsiaTheme="minorEastAsia" w:hAnsiTheme="minorEastAsia"/>
        </w:rPr>
      </w:pPr>
      <w:r>
        <w:rPr>
          <w:rFonts w:asciiTheme="minorEastAsia" w:eastAsiaTheme="minorEastAsia" w:hAnsiTheme="minorEastAsia" w:hint="eastAsia"/>
        </w:rPr>
        <w:t>表１　企画書一覧</w:t>
      </w:r>
    </w:p>
    <w:tbl>
      <w:tblPr>
        <w:tblpPr w:leftFromText="142" w:rightFromText="142" w:vertAnchor="text" w:horzAnchor="margin" w:tblpY="7"/>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
        <w:gridCol w:w="2526"/>
        <w:gridCol w:w="1257"/>
        <w:gridCol w:w="1119"/>
        <w:gridCol w:w="1675"/>
        <w:gridCol w:w="980"/>
        <w:gridCol w:w="2377"/>
      </w:tblGrid>
      <w:tr w:rsidR="007F5E8A" w:rsidRPr="002C13CB" w14:paraId="0F1B525E" w14:textId="77777777" w:rsidTr="00C7289E">
        <w:trPr>
          <w:trHeight w:val="330"/>
          <w:tblHeader/>
        </w:trPr>
        <w:tc>
          <w:tcPr>
            <w:tcW w:w="409" w:type="dxa"/>
            <w:shd w:val="clear" w:color="auto" w:fill="D9D9D9" w:themeFill="background1" w:themeFillShade="D9"/>
          </w:tcPr>
          <w:p w14:paraId="5A45D557" w14:textId="77777777" w:rsidR="007F5E8A" w:rsidRPr="002C13CB" w:rsidRDefault="007F5E8A" w:rsidP="00342361">
            <w:pPr>
              <w:ind w:firstLineChars="300" w:firstLine="633"/>
              <w:rPr>
                <w:rFonts w:asciiTheme="minorEastAsia" w:eastAsiaTheme="minorEastAsia" w:hAnsiTheme="minorEastAsia"/>
                <w:sz w:val="21"/>
                <w:szCs w:val="21"/>
              </w:rPr>
            </w:pPr>
          </w:p>
        </w:tc>
        <w:tc>
          <w:tcPr>
            <w:tcW w:w="2526" w:type="dxa"/>
            <w:shd w:val="clear" w:color="auto" w:fill="D9D9D9" w:themeFill="background1" w:themeFillShade="D9"/>
          </w:tcPr>
          <w:p w14:paraId="44166257" w14:textId="77777777" w:rsidR="007F5E8A" w:rsidRPr="002C13CB" w:rsidRDefault="007F5E8A" w:rsidP="00342361">
            <w:pPr>
              <w:jc w:val="cente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書類名称</w:t>
            </w:r>
          </w:p>
        </w:tc>
        <w:tc>
          <w:tcPr>
            <w:tcW w:w="1257" w:type="dxa"/>
            <w:shd w:val="clear" w:color="auto" w:fill="D9D9D9" w:themeFill="background1" w:themeFillShade="D9"/>
          </w:tcPr>
          <w:p w14:paraId="29C7877D" w14:textId="77777777" w:rsidR="007F5E8A" w:rsidRPr="002C13CB" w:rsidRDefault="007F5E8A" w:rsidP="00342361">
            <w:pPr>
              <w:jc w:val="cente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様式</w:t>
            </w:r>
          </w:p>
        </w:tc>
        <w:tc>
          <w:tcPr>
            <w:tcW w:w="1119" w:type="dxa"/>
            <w:shd w:val="clear" w:color="auto" w:fill="D9D9D9" w:themeFill="background1" w:themeFillShade="D9"/>
          </w:tcPr>
          <w:p w14:paraId="66A57EC1" w14:textId="77777777" w:rsidR="007F5E8A" w:rsidRPr="002C13CB" w:rsidRDefault="007F5E8A" w:rsidP="00342361">
            <w:pPr>
              <w:jc w:val="cente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提出者</w:t>
            </w:r>
          </w:p>
        </w:tc>
        <w:tc>
          <w:tcPr>
            <w:tcW w:w="1675" w:type="dxa"/>
            <w:shd w:val="clear" w:color="auto" w:fill="D9D9D9" w:themeFill="background1" w:themeFillShade="D9"/>
          </w:tcPr>
          <w:p w14:paraId="75FCA2BA" w14:textId="161610E8" w:rsidR="007F5E8A" w:rsidRPr="002C13CB" w:rsidRDefault="007F5E8A" w:rsidP="0034236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媒体種別</w:t>
            </w:r>
          </w:p>
        </w:tc>
        <w:tc>
          <w:tcPr>
            <w:tcW w:w="980" w:type="dxa"/>
            <w:shd w:val="clear" w:color="auto" w:fill="D9D9D9" w:themeFill="background1" w:themeFillShade="D9"/>
          </w:tcPr>
          <w:p w14:paraId="19F8D8EA" w14:textId="0AE49D39" w:rsidR="007F5E8A" w:rsidRPr="002C13CB" w:rsidRDefault="007F5E8A" w:rsidP="0034236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部数</w:t>
            </w:r>
          </w:p>
        </w:tc>
        <w:tc>
          <w:tcPr>
            <w:tcW w:w="2377" w:type="dxa"/>
            <w:shd w:val="clear" w:color="auto" w:fill="D9D9D9" w:themeFill="background1" w:themeFillShade="D9"/>
          </w:tcPr>
          <w:p w14:paraId="77FBB9FF" w14:textId="72B80DDD" w:rsidR="007F5E8A" w:rsidRPr="002C13CB" w:rsidRDefault="007F5E8A" w:rsidP="00342361">
            <w:pPr>
              <w:jc w:val="cente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備考</w:t>
            </w:r>
          </w:p>
        </w:tc>
      </w:tr>
      <w:tr w:rsidR="007F5E8A" w:rsidRPr="002C13CB" w14:paraId="07B4784E" w14:textId="77777777" w:rsidTr="00C7289E">
        <w:trPr>
          <w:trHeight w:val="81"/>
        </w:trPr>
        <w:tc>
          <w:tcPr>
            <w:tcW w:w="409" w:type="dxa"/>
          </w:tcPr>
          <w:p w14:paraId="263394D3" w14:textId="77777777" w:rsidR="007F5E8A" w:rsidRPr="002C13CB" w:rsidRDefault="007F5E8A" w:rsidP="00342361">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①</w:t>
            </w:r>
          </w:p>
        </w:tc>
        <w:tc>
          <w:tcPr>
            <w:tcW w:w="2526" w:type="dxa"/>
          </w:tcPr>
          <w:p w14:paraId="23E130BB" w14:textId="77777777" w:rsidR="007F5E8A" w:rsidRPr="002C13CB" w:rsidRDefault="007F5E8A" w:rsidP="00342361">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企画競争参加申込書</w:t>
            </w:r>
          </w:p>
        </w:tc>
        <w:tc>
          <w:tcPr>
            <w:tcW w:w="1257" w:type="dxa"/>
          </w:tcPr>
          <w:p w14:paraId="111733C1" w14:textId="77777777" w:rsidR="007F5E8A" w:rsidRPr="002C13CB" w:rsidRDefault="007F5E8A" w:rsidP="00342361">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募集要項</w:t>
            </w:r>
          </w:p>
          <w:p w14:paraId="422920F8" w14:textId="4798B1C9" w:rsidR="007F5E8A" w:rsidRPr="002C13CB" w:rsidRDefault="007F5E8A" w:rsidP="00342361">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別紙1</w:t>
            </w:r>
          </w:p>
        </w:tc>
        <w:tc>
          <w:tcPr>
            <w:tcW w:w="1119" w:type="dxa"/>
          </w:tcPr>
          <w:p w14:paraId="3EE2AA3A" w14:textId="77777777" w:rsidR="007F5E8A" w:rsidRPr="002C13CB" w:rsidRDefault="007F5E8A" w:rsidP="00342361">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全提出者</w:t>
            </w:r>
          </w:p>
        </w:tc>
        <w:tc>
          <w:tcPr>
            <w:tcW w:w="1675" w:type="dxa"/>
          </w:tcPr>
          <w:p w14:paraId="18A94EA3" w14:textId="679350F9" w:rsidR="007F5E8A" w:rsidRPr="002C13CB" w:rsidRDefault="007F5E8A" w:rsidP="00342361">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紙媒体</w:t>
            </w:r>
          </w:p>
        </w:tc>
        <w:tc>
          <w:tcPr>
            <w:tcW w:w="980" w:type="dxa"/>
          </w:tcPr>
          <w:p w14:paraId="57CFA2AE" w14:textId="5FAA78D5" w:rsidR="007F5E8A" w:rsidRPr="002C13CB" w:rsidRDefault="007F5E8A" w:rsidP="00342361">
            <w:pPr>
              <w:rPr>
                <w:rFonts w:asciiTheme="minorEastAsia" w:eastAsiaTheme="minorEastAsia" w:hAnsiTheme="minorEastAsia"/>
                <w:sz w:val="21"/>
                <w:szCs w:val="21"/>
              </w:rPr>
            </w:pPr>
            <w:r>
              <w:rPr>
                <w:rFonts w:asciiTheme="minorEastAsia" w:eastAsiaTheme="minorEastAsia" w:hAnsiTheme="minorEastAsia" w:hint="eastAsia"/>
                <w:sz w:val="21"/>
                <w:szCs w:val="21"/>
              </w:rPr>
              <w:t>１部</w:t>
            </w:r>
          </w:p>
        </w:tc>
        <w:tc>
          <w:tcPr>
            <w:tcW w:w="2377" w:type="dxa"/>
          </w:tcPr>
          <w:p w14:paraId="323A7558" w14:textId="7AA645C5" w:rsidR="007F5E8A" w:rsidRPr="002C13CB" w:rsidRDefault="007F5E8A" w:rsidP="00342361">
            <w:pPr>
              <w:rPr>
                <w:rFonts w:asciiTheme="minorEastAsia" w:eastAsiaTheme="minorEastAsia" w:hAnsiTheme="minorEastAsia"/>
                <w:sz w:val="21"/>
                <w:szCs w:val="21"/>
              </w:rPr>
            </w:pPr>
          </w:p>
        </w:tc>
      </w:tr>
      <w:tr w:rsidR="007F5E8A" w:rsidRPr="002C13CB" w14:paraId="2192D0B7" w14:textId="77777777" w:rsidTr="00C7289E">
        <w:trPr>
          <w:trHeight w:val="675"/>
        </w:trPr>
        <w:tc>
          <w:tcPr>
            <w:tcW w:w="409" w:type="dxa"/>
          </w:tcPr>
          <w:p w14:paraId="5D715E29" w14:textId="50DEAA0A"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②</w:t>
            </w:r>
          </w:p>
        </w:tc>
        <w:tc>
          <w:tcPr>
            <w:tcW w:w="2526" w:type="dxa"/>
          </w:tcPr>
          <w:p w14:paraId="61363584" w14:textId="77777777" w:rsidR="007F5E8A" w:rsidRPr="002C13CB" w:rsidRDefault="007F5E8A" w:rsidP="006139E4">
            <w:pPr>
              <w:rPr>
                <w:rFonts w:asciiTheme="minorEastAsia" w:eastAsiaTheme="minorEastAsia" w:hAnsiTheme="minorEastAsia"/>
                <w:sz w:val="16"/>
                <w:szCs w:val="16"/>
              </w:rPr>
            </w:pPr>
            <w:r w:rsidRPr="002C13CB">
              <w:rPr>
                <w:rFonts w:asciiTheme="minorEastAsia" w:eastAsiaTheme="minorEastAsia" w:hAnsiTheme="minorEastAsia" w:hint="eastAsia"/>
                <w:sz w:val="21"/>
                <w:szCs w:val="21"/>
              </w:rPr>
              <w:t>競争参加資格に関する誓約書、暴力団等に該当しない旨の誓約書</w:t>
            </w:r>
          </w:p>
        </w:tc>
        <w:tc>
          <w:tcPr>
            <w:tcW w:w="1257" w:type="dxa"/>
          </w:tcPr>
          <w:p w14:paraId="77AFF4FF"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募集要項</w:t>
            </w:r>
          </w:p>
          <w:p w14:paraId="3456D7FE" w14:textId="77777777" w:rsidR="007F5E8A" w:rsidRPr="002C13CB" w:rsidRDefault="007F5E8A" w:rsidP="006139E4">
            <w:pPr>
              <w:rPr>
                <w:rFonts w:asciiTheme="minorEastAsia" w:eastAsiaTheme="minorEastAsia" w:hAnsiTheme="minorEastAsia"/>
                <w:sz w:val="18"/>
                <w:szCs w:val="21"/>
              </w:rPr>
            </w:pPr>
            <w:r w:rsidRPr="002C13CB">
              <w:rPr>
                <w:rFonts w:asciiTheme="minorEastAsia" w:eastAsiaTheme="minorEastAsia" w:hAnsiTheme="minorEastAsia" w:hint="eastAsia"/>
                <w:sz w:val="18"/>
                <w:szCs w:val="21"/>
              </w:rPr>
              <w:t>別紙2－1</w:t>
            </w:r>
          </w:p>
          <w:p w14:paraId="02A900C5"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18"/>
                <w:szCs w:val="21"/>
              </w:rPr>
              <w:t>及び2－2</w:t>
            </w:r>
          </w:p>
        </w:tc>
        <w:tc>
          <w:tcPr>
            <w:tcW w:w="1119" w:type="dxa"/>
          </w:tcPr>
          <w:p w14:paraId="288F42B6"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全提出者</w:t>
            </w:r>
          </w:p>
        </w:tc>
        <w:tc>
          <w:tcPr>
            <w:tcW w:w="1675" w:type="dxa"/>
          </w:tcPr>
          <w:p w14:paraId="4315E869" w14:textId="29F86C78" w:rsidR="007F5E8A" w:rsidRPr="002C13CB" w:rsidRDefault="007F5E8A" w:rsidP="007F5E8A">
            <w:pPr>
              <w:rPr>
                <w:rFonts w:asciiTheme="minorEastAsia" w:eastAsiaTheme="minorEastAsia" w:hAnsiTheme="minorEastAsia"/>
                <w:sz w:val="21"/>
                <w:szCs w:val="21"/>
              </w:rPr>
            </w:pPr>
            <w:r>
              <w:rPr>
                <w:rFonts w:asciiTheme="minorEastAsia" w:eastAsiaTheme="minorEastAsia" w:hAnsiTheme="minorEastAsia" w:hint="eastAsia"/>
                <w:sz w:val="21"/>
              </w:rPr>
              <w:t>紙媒体</w:t>
            </w:r>
          </w:p>
        </w:tc>
        <w:tc>
          <w:tcPr>
            <w:tcW w:w="980" w:type="dxa"/>
          </w:tcPr>
          <w:p w14:paraId="5DDDE2E8" w14:textId="20BEEDFF" w:rsidR="007F5E8A" w:rsidRPr="002C13CB" w:rsidRDefault="007F5E8A" w:rsidP="00333445">
            <w:pPr>
              <w:rPr>
                <w:rFonts w:asciiTheme="minorEastAsia" w:eastAsiaTheme="minorEastAsia" w:hAnsiTheme="minorEastAsia"/>
                <w:sz w:val="21"/>
                <w:szCs w:val="21"/>
              </w:rPr>
            </w:pPr>
            <w:r>
              <w:rPr>
                <w:rFonts w:asciiTheme="minorEastAsia" w:eastAsiaTheme="minorEastAsia" w:hAnsiTheme="minorEastAsia" w:hint="eastAsia"/>
                <w:sz w:val="21"/>
                <w:szCs w:val="21"/>
              </w:rPr>
              <w:t>各１部</w:t>
            </w:r>
          </w:p>
        </w:tc>
        <w:tc>
          <w:tcPr>
            <w:tcW w:w="2377" w:type="dxa"/>
          </w:tcPr>
          <w:p w14:paraId="3A81D345" w14:textId="53A0E0D3" w:rsidR="007F5E8A" w:rsidRPr="002C13CB" w:rsidRDefault="007F5E8A" w:rsidP="00333445">
            <w:pPr>
              <w:rPr>
                <w:rFonts w:asciiTheme="minorEastAsia" w:eastAsiaTheme="minorEastAsia" w:hAnsiTheme="minorEastAsia"/>
                <w:sz w:val="21"/>
                <w:szCs w:val="21"/>
              </w:rPr>
            </w:pPr>
          </w:p>
        </w:tc>
      </w:tr>
      <w:tr w:rsidR="007F5E8A" w:rsidRPr="002C13CB" w14:paraId="5B4DB08D" w14:textId="77777777" w:rsidTr="00C7289E">
        <w:trPr>
          <w:trHeight w:val="675"/>
        </w:trPr>
        <w:tc>
          <w:tcPr>
            <w:tcW w:w="409" w:type="dxa"/>
          </w:tcPr>
          <w:p w14:paraId="185DBD5F" w14:textId="52C378C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③</w:t>
            </w:r>
          </w:p>
        </w:tc>
        <w:tc>
          <w:tcPr>
            <w:tcW w:w="2526" w:type="dxa"/>
          </w:tcPr>
          <w:p w14:paraId="5F36A486"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適合証明書</w:t>
            </w:r>
          </w:p>
          <w:p w14:paraId="4E529FAA" w14:textId="77777777" w:rsidR="007F5E8A" w:rsidRPr="002C13CB" w:rsidRDefault="007F5E8A" w:rsidP="006139E4">
            <w:pPr>
              <w:rPr>
                <w:rFonts w:asciiTheme="minorEastAsia" w:eastAsiaTheme="minorEastAsia" w:hAnsiTheme="minorEastAsia"/>
                <w:sz w:val="16"/>
                <w:szCs w:val="16"/>
              </w:rPr>
            </w:pPr>
          </w:p>
        </w:tc>
        <w:tc>
          <w:tcPr>
            <w:tcW w:w="1257" w:type="dxa"/>
          </w:tcPr>
          <w:p w14:paraId="52C427AE"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募集要項</w:t>
            </w:r>
          </w:p>
          <w:p w14:paraId="4A331FC4"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別紙3</w:t>
            </w:r>
          </w:p>
        </w:tc>
        <w:tc>
          <w:tcPr>
            <w:tcW w:w="1119" w:type="dxa"/>
          </w:tcPr>
          <w:p w14:paraId="26568F13"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全提出者</w:t>
            </w:r>
          </w:p>
        </w:tc>
        <w:tc>
          <w:tcPr>
            <w:tcW w:w="1675" w:type="dxa"/>
          </w:tcPr>
          <w:p w14:paraId="61BBA2D1" w14:textId="3A660119" w:rsidR="007F5E8A" w:rsidRPr="002C13CB" w:rsidRDefault="007F5E8A" w:rsidP="006139E4">
            <w:pPr>
              <w:rPr>
                <w:rFonts w:asciiTheme="minorEastAsia" w:eastAsiaTheme="minorEastAsia" w:hAnsiTheme="minorEastAsia"/>
                <w:sz w:val="21"/>
                <w:szCs w:val="21"/>
              </w:rPr>
            </w:pPr>
            <w:r>
              <w:rPr>
                <w:rFonts w:asciiTheme="minorEastAsia" w:eastAsiaTheme="minorEastAsia" w:hAnsiTheme="minorEastAsia" w:hint="eastAsia"/>
                <w:sz w:val="21"/>
                <w:szCs w:val="21"/>
              </w:rPr>
              <w:t>紙媒体</w:t>
            </w:r>
          </w:p>
          <w:p w14:paraId="766220BC" w14:textId="77777777" w:rsidR="007F5E8A" w:rsidRPr="002C13CB" w:rsidRDefault="007F5E8A" w:rsidP="006139E4">
            <w:pPr>
              <w:rPr>
                <w:rFonts w:asciiTheme="minorEastAsia" w:eastAsiaTheme="minorEastAsia" w:hAnsiTheme="minorEastAsia"/>
                <w:sz w:val="21"/>
                <w:szCs w:val="21"/>
              </w:rPr>
            </w:pPr>
          </w:p>
        </w:tc>
        <w:tc>
          <w:tcPr>
            <w:tcW w:w="980" w:type="dxa"/>
          </w:tcPr>
          <w:p w14:paraId="2E160C9B" w14:textId="75CA879C" w:rsidR="007F5E8A" w:rsidRPr="002C13CB" w:rsidRDefault="007F5E8A" w:rsidP="00333445">
            <w:pPr>
              <w:rPr>
                <w:rFonts w:asciiTheme="minorEastAsia" w:eastAsiaTheme="minorEastAsia" w:hAnsiTheme="minorEastAsia"/>
                <w:sz w:val="21"/>
                <w:szCs w:val="21"/>
              </w:rPr>
            </w:pPr>
            <w:r>
              <w:rPr>
                <w:rFonts w:asciiTheme="minorEastAsia" w:eastAsiaTheme="minorEastAsia" w:hAnsiTheme="minorEastAsia" w:hint="eastAsia"/>
                <w:sz w:val="21"/>
                <w:szCs w:val="21"/>
              </w:rPr>
              <w:t>１部</w:t>
            </w:r>
          </w:p>
        </w:tc>
        <w:tc>
          <w:tcPr>
            <w:tcW w:w="2377" w:type="dxa"/>
          </w:tcPr>
          <w:p w14:paraId="2D8ED352" w14:textId="2456B979" w:rsidR="007F5E8A" w:rsidRPr="002C13CB" w:rsidRDefault="007F5E8A" w:rsidP="00333445">
            <w:pPr>
              <w:rPr>
                <w:rFonts w:asciiTheme="minorEastAsia" w:eastAsiaTheme="minorEastAsia" w:hAnsiTheme="minorEastAsia"/>
                <w:sz w:val="21"/>
                <w:szCs w:val="21"/>
              </w:rPr>
            </w:pPr>
          </w:p>
        </w:tc>
      </w:tr>
      <w:tr w:rsidR="007F5E8A" w:rsidRPr="002C13CB" w14:paraId="37DF945F" w14:textId="77777777" w:rsidTr="00C7289E">
        <w:trPr>
          <w:trHeight w:val="720"/>
        </w:trPr>
        <w:tc>
          <w:tcPr>
            <w:tcW w:w="409" w:type="dxa"/>
          </w:tcPr>
          <w:p w14:paraId="6C2A0FD5" w14:textId="540DB63F"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④</w:t>
            </w:r>
          </w:p>
          <w:p w14:paraId="24AE4196" w14:textId="77777777" w:rsidR="007F5E8A" w:rsidRPr="002C13CB" w:rsidRDefault="007F5E8A" w:rsidP="006139E4">
            <w:pPr>
              <w:rPr>
                <w:rFonts w:asciiTheme="minorEastAsia" w:eastAsiaTheme="minorEastAsia" w:hAnsiTheme="minorEastAsia"/>
                <w:sz w:val="21"/>
                <w:szCs w:val="21"/>
              </w:rPr>
            </w:pPr>
          </w:p>
        </w:tc>
        <w:tc>
          <w:tcPr>
            <w:tcW w:w="2526" w:type="dxa"/>
          </w:tcPr>
          <w:p w14:paraId="4C16DDD9"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事業構想概要</w:t>
            </w:r>
          </w:p>
        </w:tc>
        <w:tc>
          <w:tcPr>
            <w:tcW w:w="1257" w:type="dxa"/>
          </w:tcPr>
          <w:p w14:paraId="2449BD2D"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募集要項</w:t>
            </w:r>
          </w:p>
          <w:p w14:paraId="3BEB3E0A"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別紙4</w:t>
            </w:r>
          </w:p>
        </w:tc>
        <w:tc>
          <w:tcPr>
            <w:tcW w:w="1119" w:type="dxa"/>
          </w:tcPr>
          <w:p w14:paraId="4AB7E58A"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全提出者</w:t>
            </w:r>
          </w:p>
        </w:tc>
        <w:tc>
          <w:tcPr>
            <w:tcW w:w="1675" w:type="dxa"/>
          </w:tcPr>
          <w:p w14:paraId="3CBDD906" w14:textId="576B969E" w:rsidR="007F5E8A" w:rsidRPr="002C13CB" w:rsidRDefault="007F5E8A" w:rsidP="00C7289E">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電子媒体（PowerPoint）</w:t>
            </w:r>
          </w:p>
        </w:tc>
        <w:tc>
          <w:tcPr>
            <w:tcW w:w="980" w:type="dxa"/>
          </w:tcPr>
          <w:p w14:paraId="3CA1AFDB" w14:textId="41FAD227" w:rsidR="007F5E8A" w:rsidRPr="002C13CB" w:rsidRDefault="007F5E8A" w:rsidP="006139E4">
            <w:pP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377" w:type="dxa"/>
          </w:tcPr>
          <w:p w14:paraId="5A3B8163" w14:textId="557E0F21"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様式は例示であるため、</w:t>
            </w:r>
            <w:r w:rsidR="000B5E42">
              <w:rPr>
                <w:rFonts w:asciiTheme="minorEastAsia" w:eastAsiaTheme="minorEastAsia" w:hAnsiTheme="minorEastAsia" w:hint="eastAsia"/>
                <w:sz w:val="21"/>
                <w:szCs w:val="21"/>
              </w:rPr>
              <w:t>⑥</w:t>
            </w:r>
            <w:r w:rsidRPr="002C13CB">
              <w:rPr>
                <w:rFonts w:asciiTheme="minorEastAsia" w:eastAsiaTheme="minorEastAsia" w:hAnsiTheme="minorEastAsia" w:hint="eastAsia"/>
                <w:sz w:val="21"/>
                <w:szCs w:val="21"/>
              </w:rPr>
              <w:t>をもとに提出者において工夫して作成</w:t>
            </w:r>
          </w:p>
        </w:tc>
      </w:tr>
      <w:tr w:rsidR="007F5E8A" w:rsidRPr="002C13CB" w14:paraId="08C4D92E" w14:textId="77777777" w:rsidTr="00C7289E">
        <w:trPr>
          <w:trHeight w:val="720"/>
        </w:trPr>
        <w:tc>
          <w:tcPr>
            <w:tcW w:w="409" w:type="dxa"/>
          </w:tcPr>
          <w:p w14:paraId="3E6CFFB5" w14:textId="5E61134C" w:rsidR="007F5E8A" w:rsidRPr="002C13CB" w:rsidRDefault="007F5E8A" w:rsidP="006139E4">
            <w:pPr>
              <w:rPr>
                <w:rFonts w:asciiTheme="minorEastAsia" w:eastAsiaTheme="minorEastAsia" w:hAnsiTheme="minorEastAsia"/>
                <w:sz w:val="21"/>
                <w:szCs w:val="21"/>
              </w:rPr>
            </w:pPr>
            <w:r>
              <w:rPr>
                <w:rFonts w:asciiTheme="minorEastAsia" w:eastAsiaTheme="minorEastAsia" w:hAnsiTheme="minorEastAsia" w:hint="eastAsia"/>
                <w:sz w:val="21"/>
                <w:szCs w:val="21"/>
              </w:rPr>
              <w:t>⑤</w:t>
            </w:r>
          </w:p>
        </w:tc>
        <w:tc>
          <w:tcPr>
            <w:tcW w:w="2526" w:type="dxa"/>
          </w:tcPr>
          <w:p w14:paraId="769AA1D6" w14:textId="656954EC" w:rsidR="007F5E8A" w:rsidRPr="002C13CB" w:rsidRDefault="007F5E8A" w:rsidP="006139E4">
            <w:pPr>
              <w:rPr>
                <w:rFonts w:asciiTheme="minorEastAsia" w:eastAsiaTheme="minorEastAsia" w:hAnsiTheme="minorEastAsia"/>
                <w:sz w:val="21"/>
                <w:szCs w:val="21"/>
              </w:rPr>
            </w:pPr>
            <w:r w:rsidRPr="00AA0419">
              <w:rPr>
                <w:rFonts w:asciiTheme="minorEastAsia" w:eastAsiaTheme="minorEastAsia" w:hAnsiTheme="minorEastAsia" w:hint="eastAsia"/>
                <w:sz w:val="21"/>
                <w:szCs w:val="21"/>
              </w:rPr>
              <w:t>協議会及び事業構想概要図</w:t>
            </w:r>
          </w:p>
        </w:tc>
        <w:tc>
          <w:tcPr>
            <w:tcW w:w="1257" w:type="dxa"/>
          </w:tcPr>
          <w:p w14:paraId="6D7FE5FC" w14:textId="77777777" w:rsidR="007F5E8A" w:rsidRDefault="007F5E8A" w:rsidP="00AA0419">
            <w:pPr>
              <w:rPr>
                <w:rFonts w:asciiTheme="minorEastAsia" w:eastAsiaTheme="minorEastAsia" w:hAnsiTheme="minorEastAsia"/>
                <w:sz w:val="21"/>
                <w:szCs w:val="21"/>
              </w:rPr>
            </w:pPr>
            <w:r>
              <w:rPr>
                <w:rFonts w:asciiTheme="minorEastAsia" w:eastAsiaTheme="minorEastAsia" w:hAnsiTheme="minorEastAsia" w:hint="eastAsia"/>
                <w:sz w:val="21"/>
                <w:szCs w:val="21"/>
              </w:rPr>
              <w:t>募集要項</w:t>
            </w:r>
          </w:p>
          <w:p w14:paraId="253F7BD7" w14:textId="5EA6E84F" w:rsidR="007F5E8A" w:rsidRPr="002C13CB" w:rsidRDefault="007F5E8A" w:rsidP="00AA0419">
            <w:pPr>
              <w:rPr>
                <w:rFonts w:asciiTheme="minorEastAsia" w:eastAsiaTheme="minorEastAsia" w:hAnsiTheme="minorEastAsia"/>
                <w:sz w:val="21"/>
                <w:szCs w:val="21"/>
              </w:rPr>
            </w:pPr>
            <w:r>
              <w:rPr>
                <w:rFonts w:asciiTheme="minorEastAsia" w:eastAsiaTheme="minorEastAsia" w:hAnsiTheme="minorEastAsia" w:hint="eastAsia"/>
                <w:sz w:val="21"/>
                <w:szCs w:val="21"/>
              </w:rPr>
              <w:t>別紙5</w:t>
            </w:r>
          </w:p>
        </w:tc>
        <w:tc>
          <w:tcPr>
            <w:tcW w:w="1119" w:type="dxa"/>
          </w:tcPr>
          <w:p w14:paraId="0F7EAC91" w14:textId="775BDA9F" w:rsidR="007F5E8A" w:rsidRPr="002C13CB" w:rsidRDefault="007F5E8A" w:rsidP="006139E4">
            <w:pPr>
              <w:rPr>
                <w:rFonts w:asciiTheme="minorEastAsia" w:eastAsiaTheme="minorEastAsia" w:hAnsiTheme="minorEastAsia"/>
                <w:sz w:val="21"/>
                <w:szCs w:val="21"/>
              </w:rPr>
            </w:pPr>
            <w:r>
              <w:rPr>
                <w:rFonts w:asciiTheme="minorEastAsia" w:eastAsiaTheme="minorEastAsia" w:hAnsiTheme="minorEastAsia" w:hint="eastAsia"/>
                <w:sz w:val="21"/>
                <w:szCs w:val="21"/>
              </w:rPr>
              <w:t>全提出者</w:t>
            </w:r>
          </w:p>
        </w:tc>
        <w:tc>
          <w:tcPr>
            <w:tcW w:w="1675" w:type="dxa"/>
          </w:tcPr>
          <w:p w14:paraId="09AEF8C4" w14:textId="565B588E" w:rsidR="007F5E8A" w:rsidRPr="002C13CB" w:rsidRDefault="007F5E8A" w:rsidP="00C7289E">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電子媒体（PowerPoint）</w:t>
            </w:r>
          </w:p>
        </w:tc>
        <w:tc>
          <w:tcPr>
            <w:tcW w:w="980" w:type="dxa"/>
          </w:tcPr>
          <w:p w14:paraId="4C1DE205" w14:textId="52C7CCC1" w:rsidR="007F5E8A" w:rsidRPr="002C13CB" w:rsidRDefault="007F5E8A" w:rsidP="006139E4">
            <w:pP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377" w:type="dxa"/>
          </w:tcPr>
          <w:p w14:paraId="188A32A0" w14:textId="21E43DA7" w:rsidR="007F5E8A" w:rsidRPr="002C13CB" w:rsidRDefault="007F5E8A" w:rsidP="006139E4">
            <w:pPr>
              <w:rPr>
                <w:rFonts w:asciiTheme="minorEastAsia" w:eastAsiaTheme="minorEastAsia" w:hAnsiTheme="minorEastAsia"/>
                <w:sz w:val="21"/>
                <w:szCs w:val="21"/>
              </w:rPr>
            </w:pPr>
          </w:p>
        </w:tc>
      </w:tr>
      <w:tr w:rsidR="007F5E8A" w:rsidRPr="002C13CB" w14:paraId="4124E3A5" w14:textId="77777777" w:rsidTr="00C7289E">
        <w:trPr>
          <w:trHeight w:val="648"/>
        </w:trPr>
        <w:tc>
          <w:tcPr>
            <w:tcW w:w="409" w:type="dxa"/>
          </w:tcPr>
          <w:p w14:paraId="0018D7BF" w14:textId="6C5C19C2" w:rsidR="007F5E8A" w:rsidRPr="002C13CB" w:rsidRDefault="007F5E8A" w:rsidP="006139E4">
            <w:pPr>
              <w:rPr>
                <w:rFonts w:asciiTheme="minorEastAsia" w:eastAsiaTheme="minorEastAsia" w:hAnsiTheme="minorEastAsia"/>
                <w:sz w:val="21"/>
                <w:szCs w:val="21"/>
              </w:rPr>
            </w:pPr>
            <w:r>
              <w:rPr>
                <w:rFonts w:asciiTheme="minorEastAsia" w:eastAsiaTheme="minorEastAsia" w:hAnsiTheme="minorEastAsia" w:hint="eastAsia"/>
                <w:sz w:val="21"/>
                <w:szCs w:val="21"/>
              </w:rPr>
              <w:t>⑥</w:t>
            </w:r>
          </w:p>
        </w:tc>
        <w:tc>
          <w:tcPr>
            <w:tcW w:w="2526" w:type="dxa"/>
          </w:tcPr>
          <w:p w14:paraId="541965C5"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事業構想提案書</w:t>
            </w:r>
          </w:p>
        </w:tc>
        <w:tc>
          <w:tcPr>
            <w:tcW w:w="1257" w:type="dxa"/>
          </w:tcPr>
          <w:p w14:paraId="6D6216EC"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仕様書</w:t>
            </w:r>
          </w:p>
          <w:p w14:paraId="671659D6"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様式第3号</w:t>
            </w:r>
          </w:p>
        </w:tc>
        <w:tc>
          <w:tcPr>
            <w:tcW w:w="1119" w:type="dxa"/>
          </w:tcPr>
          <w:p w14:paraId="5F815B8E"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全提出者</w:t>
            </w:r>
          </w:p>
        </w:tc>
        <w:tc>
          <w:tcPr>
            <w:tcW w:w="1675" w:type="dxa"/>
          </w:tcPr>
          <w:p w14:paraId="34D3C8D2" w14:textId="6FC22C2E" w:rsidR="007F5E8A" w:rsidRDefault="007F5E8A" w:rsidP="00E86D7C">
            <w:pPr>
              <w:rPr>
                <w:rFonts w:asciiTheme="minorEastAsia" w:eastAsiaTheme="minorEastAsia" w:hAnsiTheme="minorEastAsia"/>
                <w:sz w:val="21"/>
                <w:szCs w:val="21"/>
              </w:rPr>
            </w:pPr>
            <w:r>
              <w:rPr>
                <w:rFonts w:asciiTheme="minorEastAsia" w:eastAsiaTheme="minorEastAsia" w:hAnsiTheme="minorEastAsia" w:hint="eastAsia"/>
                <w:sz w:val="21"/>
                <w:szCs w:val="21"/>
              </w:rPr>
              <w:t>電子媒体（</w:t>
            </w:r>
            <w:r>
              <w:rPr>
                <w:rFonts w:asciiTheme="minorEastAsia" w:eastAsiaTheme="minorEastAsia" w:hAnsiTheme="minorEastAsia"/>
                <w:sz w:val="21"/>
                <w:szCs w:val="21"/>
              </w:rPr>
              <w:t>W</w:t>
            </w:r>
            <w:r>
              <w:rPr>
                <w:rFonts w:asciiTheme="minorEastAsia" w:eastAsiaTheme="minorEastAsia" w:hAnsiTheme="minorEastAsia" w:hint="eastAsia"/>
                <w:sz w:val="21"/>
                <w:szCs w:val="21"/>
              </w:rPr>
              <w:t>ord</w:t>
            </w:r>
          </w:p>
          <w:p w14:paraId="6A2E2B80" w14:textId="564C6DE6" w:rsidR="007F5E8A" w:rsidRPr="002C13CB" w:rsidRDefault="007F5E8A" w:rsidP="00E86D7C">
            <w:pPr>
              <w:rPr>
                <w:rFonts w:asciiTheme="minorEastAsia" w:eastAsiaTheme="minorEastAsia" w:hAnsiTheme="minorEastAsia"/>
                <w:sz w:val="21"/>
                <w:szCs w:val="21"/>
              </w:rPr>
            </w:pPr>
            <w:r>
              <w:rPr>
                <w:rFonts w:asciiTheme="minorEastAsia" w:eastAsiaTheme="minorEastAsia" w:hAnsiTheme="minorEastAsia" w:hint="eastAsia"/>
                <w:sz w:val="21"/>
                <w:szCs w:val="21"/>
              </w:rPr>
              <w:t>及びExcel）</w:t>
            </w:r>
          </w:p>
        </w:tc>
        <w:tc>
          <w:tcPr>
            <w:tcW w:w="980" w:type="dxa"/>
          </w:tcPr>
          <w:p w14:paraId="56D2045E" w14:textId="060E4184" w:rsidR="007F5E8A" w:rsidRPr="002C13CB" w:rsidRDefault="007F5E8A" w:rsidP="006139E4">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377" w:type="dxa"/>
          </w:tcPr>
          <w:p w14:paraId="0847AF83" w14:textId="6E3DE047" w:rsidR="007F5E8A" w:rsidRPr="002C13CB" w:rsidRDefault="007F5E8A" w:rsidP="006139E4">
            <w:pPr>
              <w:jc w:val="left"/>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概ね</w:t>
            </w:r>
            <w:r>
              <w:rPr>
                <w:rFonts w:asciiTheme="minorEastAsia" w:eastAsiaTheme="minorEastAsia" w:hAnsiTheme="minorEastAsia" w:hint="eastAsia"/>
                <w:sz w:val="21"/>
                <w:szCs w:val="21"/>
              </w:rPr>
              <w:t>20</w:t>
            </w:r>
            <w:r w:rsidRPr="002C13CB">
              <w:rPr>
                <w:rFonts w:asciiTheme="minorEastAsia" w:eastAsiaTheme="minorEastAsia" w:hAnsiTheme="minorEastAsia" w:hint="eastAsia"/>
                <w:sz w:val="21"/>
                <w:szCs w:val="21"/>
              </w:rPr>
              <w:t>枚（片面）程度で作成</w:t>
            </w:r>
          </w:p>
        </w:tc>
      </w:tr>
      <w:tr w:rsidR="007F5E8A" w:rsidRPr="002C13CB" w14:paraId="10BD5844" w14:textId="77777777" w:rsidTr="00C7289E">
        <w:trPr>
          <w:trHeight w:val="675"/>
        </w:trPr>
        <w:tc>
          <w:tcPr>
            <w:tcW w:w="409" w:type="dxa"/>
          </w:tcPr>
          <w:p w14:paraId="1B27B980" w14:textId="4D20F376" w:rsidR="007F5E8A" w:rsidRPr="002C13CB"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⑦</w:t>
            </w:r>
          </w:p>
        </w:tc>
        <w:tc>
          <w:tcPr>
            <w:tcW w:w="2526" w:type="dxa"/>
          </w:tcPr>
          <w:p w14:paraId="5E041720" w14:textId="77777777"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事業構想に係る補足資料</w:t>
            </w:r>
          </w:p>
        </w:tc>
        <w:tc>
          <w:tcPr>
            <w:tcW w:w="1257" w:type="dxa"/>
          </w:tcPr>
          <w:p w14:paraId="5DF8063B" w14:textId="77777777"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任意</w:t>
            </w:r>
          </w:p>
        </w:tc>
        <w:tc>
          <w:tcPr>
            <w:tcW w:w="1119" w:type="dxa"/>
          </w:tcPr>
          <w:p w14:paraId="0F13FCF3" w14:textId="77777777"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該当地域</w:t>
            </w:r>
          </w:p>
        </w:tc>
        <w:tc>
          <w:tcPr>
            <w:tcW w:w="1675" w:type="dxa"/>
          </w:tcPr>
          <w:p w14:paraId="0CDB9EE4" w14:textId="2FE42E42" w:rsidR="007F5E8A" w:rsidRPr="002C13CB" w:rsidRDefault="007F5E8A" w:rsidP="00E86D7C">
            <w:pPr>
              <w:rPr>
                <w:rFonts w:asciiTheme="minorEastAsia" w:eastAsiaTheme="minorEastAsia" w:hAnsiTheme="minorEastAsia"/>
                <w:sz w:val="21"/>
                <w:szCs w:val="21"/>
              </w:rPr>
            </w:pPr>
            <w:r>
              <w:rPr>
                <w:rFonts w:asciiTheme="minorEastAsia" w:eastAsiaTheme="minorEastAsia" w:hAnsiTheme="minorEastAsia" w:hint="eastAsia"/>
                <w:sz w:val="21"/>
                <w:szCs w:val="21"/>
              </w:rPr>
              <w:t>電子媒体（PDF）</w:t>
            </w:r>
          </w:p>
        </w:tc>
        <w:tc>
          <w:tcPr>
            <w:tcW w:w="980" w:type="dxa"/>
          </w:tcPr>
          <w:p w14:paraId="2B4E048B" w14:textId="700EE27B" w:rsidR="007F5E8A" w:rsidRPr="002C13CB"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377" w:type="dxa"/>
          </w:tcPr>
          <w:p w14:paraId="606B5589" w14:textId="5FCF6D5F" w:rsidR="007F5E8A" w:rsidRPr="002C13CB" w:rsidRDefault="00AD7F0F"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市区町村等</w:t>
            </w:r>
            <w:r w:rsidR="007F5E8A" w:rsidRPr="002C13CB">
              <w:rPr>
                <w:rFonts w:asciiTheme="minorEastAsia" w:eastAsiaTheme="minorEastAsia" w:hAnsiTheme="minorEastAsia" w:hint="eastAsia"/>
                <w:sz w:val="21"/>
                <w:szCs w:val="21"/>
              </w:rPr>
              <w:t>のガイドブック等</w:t>
            </w:r>
          </w:p>
        </w:tc>
      </w:tr>
      <w:tr w:rsidR="007F5E8A" w:rsidRPr="002C13CB" w14:paraId="7AA3195B" w14:textId="77777777" w:rsidTr="00C7289E">
        <w:trPr>
          <w:trHeight w:val="688"/>
        </w:trPr>
        <w:tc>
          <w:tcPr>
            <w:tcW w:w="409" w:type="dxa"/>
          </w:tcPr>
          <w:p w14:paraId="70A3B474" w14:textId="33A3B5B9" w:rsidR="007F5E8A" w:rsidRPr="002C13CB"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⑧</w:t>
            </w:r>
          </w:p>
        </w:tc>
        <w:tc>
          <w:tcPr>
            <w:tcW w:w="2526" w:type="dxa"/>
          </w:tcPr>
          <w:p w14:paraId="534EAFCA" w14:textId="77777777"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事業構想必要経費概算書</w:t>
            </w:r>
          </w:p>
        </w:tc>
        <w:tc>
          <w:tcPr>
            <w:tcW w:w="1257" w:type="dxa"/>
          </w:tcPr>
          <w:p w14:paraId="0CBAB6B9" w14:textId="77777777"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仕様書</w:t>
            </w:r>
          </w:p>
          <w:p w14:paraId="72007E9E" w14:textId="77777777"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様式第4号</w:t>
            </w:r>
          </w:p>
        </w:tc>
        <w:tc>
          <w:tcPr>
            <w:tcW w:w="1119" w:type="dxa"/>
          </w:tcPr>
          <w:p w14:paraId="18066212" w14:textId="77777777"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全提出者</w:t>
            </w:r>
          </w:p>
        </w:tc>
        <w:tc>
          <w:tcPr>
            <w:tcW w:w="1675" w:type="dxa"/>
          </w:tcPr>
          <w:p w14:paraId="6BCA183E" w14:textId="1FFB1088" w:rsidR="007F5E8A" w:rsidRPr="002C13CB" w:rsidRDefault="007F5E8A" w:rsidP="00C7289E">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電子媒体（Excel）</w:t>
            </w:r>
          </w:p>
        </w:tc>
        <w:tc>
          <w:tcPr>
            <w:tcW w:w="980" w:type="dxa"/>
          </w:tcPr>
          <w:p w14:paraId="09E95FBB" w14:textId="36F0BF0A" w:rsidR="007F5E8A" w:rsidRPr="002C13CB"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377" w:type="dxa"/>
          </w:tcPr>
          <w:p w14:paraId="4310E80D" w14:textId="6B111898" w:rsidR="007F5E8A" w:rsidRPr="002C13CB" w:rsidRDefault="007F5E8A" w:rsidP="00956FA4">
            <w:pPr>
              <w:rPr>
                <w:rFonts w:asciiTheme="minorEastAsia" w:eastAsiaTheme="minorEastAsia" w:hAnsiTheme="minorEastAsia"/>
                <w:sz w:val="21"/>
                <w:szCs w:val="21"/>
              </w:rPr>
            </w:pPr>
          </w:p>
        </w:tc>
      </w:tr>
      <w:tr w:rsidR="007F5E8A" w:rsidRPr="002C13CB" w14:paraId="798296FA" w14:textId="77777777" w:rsidTr="00C7289E">
        <w:trPr>
          <w:trHeight w:val="688"/>
        </w:trPr>
        <w:tc>
          <w:tcPr>
            <w:tcW w:w="409" w:type="dxa"/>
            <w:shd w:val="clear" w:color="auto" w:fill="auto"/>
          </w:tcPr>
          <w:p w14:paraId="77B07C58" w14:textId="7DB60014" w:rsidR="007F5E8A" w:rsidRPr="002C13CB"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⑨</w:t>
            </w:r>
          </w:p>
        </w:tc>
        <w:tc>
          <w:tcPr>
            <w:tcW w:w="2526" w:type="dxa"/>
            <w:shd w:val="clear" w:color="auto" w:fill="auto"/>
          </w:tcPr>
          <w:p w14:paraId="489F3AAC" w14:textId="79B6BA6F"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必要経費の根拠を示す資料</w:t>
            </w:r>
            <w:r w:rsidRPr="002C13CB">
              <w:rPr>
                <w:rFonts w:asciiTheme="minorEastAsia" w:eastAsiaTheme="minorEastAsia" w:hAnsiTheme="minorEastAsia"/>
                <w:sz w:val="21"/>
                <w:szCs w:val="21"/>
              </w:rPr>
              <w:t>(</w:t>
            </w:r>
            <w:r w:rsidRPr="002C13CB">
              <w:rPr>
                <w:rFonts w:asciiTheme="minorEastAsia" w:eastAsiaTheme="minorEastAsia" w:hAnsiTheme="minorEastAsia" w:hint="eastAsia"/>
                <w:sz w:val="21"/>
                <w:szCs w:val="21"/>
              </w:rPr>
              <w:t>10</w:t>
            </w:r>
            <w:r w:rsidRPr="002C13CB">
              <w:rPr>
                <w:rFonts w:asciiTheme="minorEastAsia" w:eastAsiaTheme="minorEastAsia" w:hAnsiTheme="minorEastAsia"/>
                <w:sz w:val="21"/>
                <w:szCs w:val="21"/>
              </w:rPr>
              <w:t>万円以上の経費)</w:t>
            </w:r>
          </w:p>
        </w:tc>
        <w:tc>
          <w:tcPr>
            <w:tcW w:w="1257" w:type="dxa"/>
            <w:shd w:val="clear" w:color="auto" w:fill="auto"/>
          </w:tcPr>
          <w:p w14:paraId="1F9AB852" w14:textId="721B229E"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任意</w:t>
            </w:r>
          </w:p>
        </w:tc>
        <w:tc>
          <w:tcPr>
            <w:tcW w:w="1119" w:type="dxa"/>
            <w:shd w:val="clear" w:color="auto" w:fill="auto"/>
          </w:tcPr>
          <w:p w14:paraId="0D9DE17B" w14:textId="160BEFA0"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該当地域</w:t>
            </w:r>
          </w:p>
        </w:tc>
        <w:tc>
          <w:tcPr>
            <w:tcW w:w="1675" w:type="dxa"/>
            <w:shd w:val="clear" w:color="auto" w:fill="auto"/>
          </w:tcPr>
          <w:p w14:paraId="7CDFEE4B" w14:textId="261E3EF1" w:rsidR="007F5E8A" w:rsidRPr="002C13CB" w:rsidRDefault="007F5E8A" w:rsidP="00E86D7C">
            <w:pPr>
              <w:rPr>
                <w:rFonts w:asciiTheme="minorEastAsia" w:eastAsiaTheme="minorEastAsia" w:hAnsiTheme="minorEastAsia"/>
                <w:sz w:val="21"/>
                <w:szCs w:val="21"/>
              </w:rPr>
            </w:pPr>
            <w:r>
              <w:rPr>
                <w:rFonts w:asciiTheme="minorEastAsia" w:eastAsiaTheme="minorEastAsia" w:hAnsiTheme="minorEastAsia" w:hint="eastAsia"/>
                <w:sz w:val="21"/>
                <w:szCs w:val="21"/>
              </w:rPr>
              <w:t>電子媒体（PDF）</w:t>
            </w:r>
          </w:p>
        </w:tc>
        <w:tc>
          <w:tcPr>
            <w:tcW w:w="980" w:type="dxa"/>
            <w:shd w:val="clear" w:color="auto" w:fill="auto"/>
          </w:tcPr>
          <w:p w14:paraId="78775CEB" w14:textId="38445AA4" w:rsidR="007F5E8A" w:rsidRPr="002C13CB"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377" w:type="dxa"/>
          </w:tcPr>
          <w:p w14:paraId="35C59F72" w14:textId="1CAABB6C"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仕様書８（</w:t>
            </w:r>
            <w:r w:rsidR="002D3197">
              <w:rPr>
                <w:rFonts w:asciiTheme="minorEastAsia" w:eastAsiaTheme="minorEastAsia" w:hAnsiTheme="minorEastAsia" w:hint="eastAsia"/>
                <w:sz w:val="21"/>
                <w:szCs w:val="21"/>
              </w:rPr>
              <w:t>２</w:t>
            </w:r>
            <w:r w:rsidRPr="002C13CB">
              <w:rPr>
                <w:rFonts w:asciiTheme="minorEastAsia" w:eastAsiaTheme="minorEastAsia" w:hAnsiTheme="minorEastAsia" w:hint="eastAsia"/>
                <w:sz w:val="21"/>
                <w:szCs w:val="21"/>
              </w:rPr>
              <w:t>）ア参照</w:t>
            </w:r>
          </w:p>
        </w:tc>
      </w:tr>
      <w:tr w:rsidR="007F5E8A" w:rsidRPr="002C13CB" w14:paraId="31FA6D9B" w14:textId="77777777" w:rsidTr="00C7289E">
        <w:trPr>
          <w:trHeight w:val="648"/>
        </w:trPr>
        <w:tc>
          <w:tcPr>
            <w:tcW w:w="409" w:type="dxa"/>
          </w:tcPr>
          <w:p w14:paraId="61B4938C" w14:textId="7161779E" w:rsidR="007F5E8A" w:rsidRPr="002C13CB"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⑩</w:t>
            </w:r>
          </w:p>
          <w:p w14:paraId="5F65BE57" w14:textId="77777777" w:rsidR="007F5E8A" w:rsidRPr="002C13CB" w:rsidRDefault="007F5E8A" w:rsidP="00956FA4">
            <w:pPr>
              <w:rPr>
                <w:rFonts w:asciiTheme="minorEastAsia" w:eastAsiaTheme="minorEastAsia" w:hAnsiTheme="minorEastAsia"/>
                <w:sz w:val="21"/>
                <w:szCs w:val="21"/>
              </w:rPr>
            </w:pPr>
          </w:p>
        </w:tc>
        <w:tc>
          <w:tcPr>
            <w:tcW w:w="2526" w:type="dxa"/>
          </w:tcPr>
          <w:p w14:paraId="5D44016C" w14:textId="678D4BE1"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事業の一部を再委託する場合の理由書</w:t>
            </w:r>
          </w:p>
        </w:tc>
        <w:tc>
          <w:tcPr>
            <w:tcW w:w="1257" w:type="dxa"/>
          </w:tcPr>
          <w:p w14:paraId="14F762B4" w14:textId="32A4F7C4"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任意</w:t>
            </w:r>
          </w:p>
        </w:tc>
        <w:tc>
          <w:tcPr>
            <w:tcW w:w="1119" w:type="dxa"/>
          </w:tcPr>
          <w:p w14:paraId="71925E64" w14:textId="7DC1EBCC"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該当地域</w:t>
            </w:r>
          </w:p>
        </w:tc>
        <w:tc>
          <w:tcPr>
            <w:tcW w:w="1675" w:type="dxa"/>
          </w:tcPr>
          <w:p w14:paraId="173C1BB7" w14:textId="27509270" w:rsidR="007F5E8A" w:rsidRPr="002C13CB" w:rsidRDefault="007F5E8A" w:rsidP="00E86D7C">
            <w:pPr>
              <w:rPr>
                <w:rFonts w:asciiTheme="minorEastAsia" w:eastAsiaTheme="minorEastAsia" w:hAnsiTheme="minorEastAsia"/>
                <w:sz w:val="21"/>
                <w:szCs w:val="21"/>
              </w:rPr>
            </w:pPr>
            <w:r>
              <w:rPr>
                <w:rFonts w:asciiTheme="minorEastAsia" w:eastAsiaTheme="minorEastAsia" w:hAnsiTheme="minorEastAsia" w:hint="eastAsia"/>
                <w:sz w:val="21"/>
                <w:szCs w:val="21"/>
              </w:rPr>
              <w:t>電子媒体（PDF）</w:t>
            </w:r>
          </w:p>
        </w:tc>
        <w:tc>
          <w:tcPr>
            <w:tcW w:w="980" w:type="dxa"/>
          </w:tcPr>
          <w:p w14:paraId="79F5ECDB" w14:textId="0DBF7C19" w:rsidR="007F5E8A" w:rsidRPr="002C13CB" w:rsidRDefault="007F5E8A" w:rsidP="00956FA4">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377" w:type="dxa"/>
          </w:tcPr>
          <w:p w14:paraId="77FFF8D8" w14:textId="5CE4EC29" w:rsidR="007F5E8A" w:rsidRPr="002C13CB" w:rsidRDefault="007F5E8A" w:rsidP="00956FA4">
            <w:pPr>
              <w:jc w:val="left"/>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仕様書８（</w:t>
            </w:r>
            <w:r w:rsidR="006A6387">
              <w:rPr>
                <w:rFonts w:asciiTheme="minorEastAsia" w:eastAsiaTheme="minorEastAsia" w:hAnsiTheme="minorEastAsia" w:hint="eastAsia"/>
                <w:sz w:val="21"/>
                <w:szCs w:val="21"/>
              </w:rPr>
              <w:t>４</w:t>
            </w:r>
            <w:r w:rsidRPr="002C13CB">
              <w:rPr>
                <w:rFonts w:asciiTheme="minorEastAsia" w:eastAsiaTheme="minorEastAsia" w:hAnsiTheme="minorEastAsia" w:hint="eastAsia"/>
                <w:sz w:val="21"/>
                <w:szCs w:val="21"/>
              </w:rPr>
              <w:t>）参照の上、再委託が必要な理由を記載すること</w:t>
            </w:r>
          </w:p>
        </w:tc>
      </w:tr>
      <w:tr w:rsidR="007F5E8A" w:rsidRPr="002C13CB" w14:paraId="6BED8EDD" w14:textId="77777777" w:rsidTr="00C7289E">
        <w:trPr>
          <w:trHeight w:val="720"/>
        </w:trPr>
        <w:tc>
          <w:tcPr>
            <w:tcW w:w="409" w:type="dxa"/>
          </w:tcPr>
          <w:p w14:paraId="7524E7EE" w14:textId="59354DFE" w:rsidR="007F5E8A" w:rsidRPr="002C13CB"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⑪</w:t>
            </w:r>
          </w:p>
        </w:tc>
        <w:tc>
          <w:tcPr>
            <w:tcW w:w="2526" w:type="dxa"/>
          </w:tcPr>
          <w:p w14:paraId="23E29E22" w14:textId="77777777"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ワーク・ライフ・バランス等の推進に関する指標を評価する資料</w:t>
            </w:r>
          </w:p>
        </w:tc>
        <w:tc>
          <w:tcPr>
            <w:tcW w:w="1257" w:type="dxa"/>
          </w:tcPr>
          <w:p w14:paraId="47D93DD1" w14:textId="77777777"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任意</w:t>
            </w:r>
          </w:p>
        </w:tc>
        <w:tc>
          <w:tcPr>
            <w:tcW w:w="1119" w:type="dxa"/>
          </w:tcPr>
          <w:p w14:paraId="74254EFE" w14:textId="77777777"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該当地域</w:t>
            </w:r>
          </w:p>
        </w:tc>
        <w:tc>
          <w:tcPr>
            <w:tcW w:w="1675" w:type="dxa"/>
          </w:tcPr>
          <w:p w14:paraId="56545ED5" w14:textId="6714F221" w:rsidR="007F5E8A" w:rsidRPr="002C13CB"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電子媒体（PDF）</w:t>
            </w:r>
          </w:p>
        </w:tc>
        <w:tc>
          <w:tcPr>
            <w:tcW w:w="980" w:type="dxa"/>
          </w:tcPr>
          <w:p w14:paraId="37440FB6" w14:textId="2865BDBD" w:rsidR="007F5E8A"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377" w:type="dxa"/>
          </w:tcPr>
          <w:p w14:paraId="03DA0233" w14:textId="77777777" w:rsidR="0017548A"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・女性活躍推進法</w:t>
            </w:r>
            <w:r w:rsidR="004173DD">
              <w:rPr>
                <w:rFonts w:asciiTheme="minorEastAsia" w:eastAsiaTheme="minorEastAsia" w:hAnsiTheme="minorEastAsia" w:hint="eastAsia"/>
                <w:sz w:val="21"/>
                <w:szCs w:val="21"/>
              </w:rPr>
              <w:t>第９条</w:t>
            </w:r>
            <w:r>
              <w:rPr>
                <w:rFonts w:asciiTheme="minorEastAsia" w:eastAsiaTheme="minorEastAsia" w:hAnsiTheme="minorEastAsia" w:hint="eastAsia"/>
                <w:sz w:val="21"/>
                <w:szCs w:val="21"/>
              </w:rPr>
              <w:t>に基づく認定（えるぼし認定）に関する基準適合一般事業主認定通知書</w:t>
            </w:r>
          </w:p>
          <w:p w14:paraId="47D38D85" w14:textId="5D7026EA" w:rsidR="007F5E8A" w:rsidRDefault="001754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2C6F31">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労働時間の</w:t>
            </w:r>
            <w:r w:rsidR="00495817">
              <w:rPr>
                <w:rFonts w:asciiTheme="minorEastAsia" w:eastAsiaTheme="minorEastAsia" w:hAnsiTheme="minorEastAsia" w:hint="eastAsia"/>
                <w:sz w:val="21"/>
                <w:szCs w:val="21"/>
              </w:rPr>
              <w:t>基準を満たすものに限る。</w:t>
            </w:r>
          </w:p>
          <w:p w14:paraId="65F2C647" w14:textId="57B81BBB" w:rsidR="007F5E8A"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・女性活躍推進法第12</w:t>
            </w:r>
            <w:r>
              <w:rPr>
                <w:rFonts w:asciiTheme="minorEastAsia" w:eastAsiaTheme="minorEastAsia" w:hAnsiTheme="minorEastAsia" w:hint="eastAsia"/>
                <w:sz w:val="21"/>
                <w:szCs w:val="21"/>
              </w:rPr>
              <w:lastRenderedPageBreak/>
              <w:t>条に基づく認定（プラチナえるぼし認定）に関する基準適合認定一般事業主認定通知書</w:t>
            </w:r>
          </w:p>
          <w:p w14:paraId="7DC6F541" w14:textId="4CC521D8"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・次世代法</w:t>
            </w:r>
            <w:r w:rsidR="000D695E">
              <w:rPr>
                <w:rFonts w:asciiTheme="minorEastAsia" w:eastAsiaTheme="minorEastAsia" w:hAnsiTheme="minorEastAsia" w:hint="eastAsia"/>
                <w:sz w:val="21"/>
                <w:szCs w:val="21"/>
              </w:rPr>
              <w:t>第13条</w:t>
            </w:r>
            <w:r w:rsidR="00EB1F73">
              <w:rPr>
                <w:rFonts w:asciiTheme="minorEastAsia" w:eastAsiaTheme="minorEastAsia" w:hAnsiTheme="minorEastAsia" w:hint="eastAsia"/>
                <w:sz w:val="21"/>
                <w:szCs w:val="21"/>
              </w:rPr>
              <w:t>又は第15条の２</w:t>
            </w:r>
            <w:r w:rsidRPr="002C13CB">
              <w:rPr>
                <w:rFonts w:asciiTheme="minorEastAsia" w:eastAsiaTheme="minorEastAsia" w:hAnsiTheme="minorEastAsia" w:hint="eastAsia"/>
                <w:sz w:val="21"/>
                <w:szCs w:val="21"/>
              </w:rPr>
              <w:t>に基づく認定（くるみん認定</w:t>
            </w:r>
            <w:r>
              <w:rPr>
                <w:rFonts w:asciiTheme="minorEastAsia" w:eastAsiaTheme="minorEastAsia" w:hAnsiTheme="minorEastAsia" w:hint="eastAsia"/>
                <w:sz w:val="21"/>
                <w:szCs w:val="21"/>
              </w:rPr>
              <w:t>、プラチナくるみん認定及びトライくるみん認定</w:t>
            </w:r>
            <w:r w:rsidRPr="002C13CB">
              <w:rPr>
                <w:rFonts w:asciiTheme="minorEastAsia" w:eastAsiaTheme="minorEastAsia" w:hAnsiTheme="minorEastAsia" w:hint="eastAsia"/>
                <w:sz w:val="21"/>
                <w:szCs w:val="21"/>
              </w:rPr>
              <w:t>）に関する基準適合一般事業主認定通知書</w:t>
            </w:r>
          </w:p>
          <w:p w14:paraId="54BBC3AF" w14:textId="3C994B2F"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・若者雇用促進法</w:t>
            </w:r>
            <w:r w:rsidR="00B3017D">
              <w:rPr>
                <w:rFonts w:asciiTheme="minorEastAsia" w:eastAsiaTheme="minorEastAsia" w:hAnsiTheme="minorEastAsia" w:hint="eastAsia"/>
                <w:sz w:val="21"/>
                <w:szCs w:val="21"/>
              </w:rPr>
              <w:t>第15条に基づく</w:t>
            </w:r>
            <w:r w:rsidR="00085B86">
              <w:rPr>
                <w:rFonts w:asciiTheme="minorEastAsia" w:eastAsiaTheme="minorEastAsia" w:hAnsiTheme="minorEastAsia" w:hint="eastAsia"/>
                <w:sz w:val="21"/>
                <w:szCs w:val="21"/>
              </w:rPr>
              <w:t>認定</w:t>
            </w:r>
            <w:r w:rsidRPr="002C13CB">
              <w:rPr>
                <w:rFonts w:asciiTheme="minorEastAsia" w:eastAsiaTheme="minorEastAsia" w:hAnsiTheme="minorEastAsia" w:hint="eastAsia"/>
                <w:sz w:val="21"/>
                <w:szCs w:val="21"/>
              </w:rPr>
              <w:t>（ユースエール認定）に関する基準適合事業主認定通知書</w:t>
            </w:r>
          </w:p>
          <w:p w14:paraId="0ADC6E5A" w14:textId="77777777" w:rsidR="007F5E8A"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・女性活躍推進法</w:t>
            </w:r>
            <w:r w:rsidR="007A3679">
              <w:rPr>
                <w:rFonts w:asciiTheme="minorEastAsia" w:eastAsiaTheme="minorEastAsia" w:hAnsiTheme="minorEastAsia" w:hint="eastAsia"/>
                <w:sz w:val="21"/>
                <w:szCs w:val="21"/>
              </w:rPr>
              <w:t>第８条</w:t>
            </w:r>
            <w:r w:rsidRPr="002C13CB">
              <w:rPr>
                <w:rFonts w:asciiTheme="minorEastAsia" w:eastAsiaTheme="minorEastAsia" w:hAnsiTheme="minorEastAsia" w:hint="eastAsia"/>
                <w:sz w:val="21"/>
                <w:szCs w:val="21"/>
              </w:rPr>
              <w:t>に基づく一般事業主行動計画策定届</w:t>
            </w:r>
          </w:p>
          <w:p w14:paraId="424F0131" w14:textId="53F7B4C9" w:rsidR="00303C96" w:rsidRPr="002C13CB" w:rsidRDefault="00303C96"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・次世代法</w:t>
            </w:r>
            <w:r>
              <w:rPr>
                <w:rFonts w:asciiTheme="minorEastAsia" w:eastAsiaTheme="minorEastAsia" w:hAnsiTheme="minorEastAsia" w:hint="eastAsia"/>
                <w:sz w:val="21"/>
                <w:szCs w:val="21"/>
              </w:rPr>
              <w:t>第</w:t>
            </w:r>
            <w:r w:rsidR="00932BC3">
              <w:rPr>
                <w:rFonts w:asciiTheme="minorEastAsia" w:eastAsiaTheme="minorEastAsia" w:hAnsiTheme="minorEastAsia" w:hint="eastAsia"/>
                <w:sz w:val="21"/>
                <w:szCs w:val="21"/>
              </w:rPr>
              <w:t>12</w:t>
            </w:r>
            <w:r>
              <w:rPr>
                <w:rFonts w:asciiTheme="minorEastAsia" w:eastAsiaTheme="minorEastAsia" w:hAnsiTheme="minorEastAsia" w:hint="eastAsia"/>
                <w:sz w:val="21"/>
                <w:szCs w:val="21"/>
              </w:rPr>
              <w:t>条</w:t>
            </w:r>
            <w:r w:rsidRPr="002C13CB">
              <w:rPr>
                <w:rFonts w:asciiTheme="minorEastAsia" w:eastAsiaTheme="minorEastAsia" w:hAnsiTheme="minorEastAsia" w:hint="eastAsia"/>
                <w:sz w:val="21"/>
                <w:szCs w:val="21"/>
              </w:rPr>
              <w:t>に基づく一般事業主行動計画策定届</w:t>
            </w:r>
          </w:p>
        </w:tc>
      </w:tr>
    </w:tbl>
    <w:p w14:paraId="74C41237" w14:textId="77777777" w:rsidR="00D9636C" w:rsidRPr="002C13CB" w:rsidRDefault="00AC7034" w:rsidP="00C7289E">
      <w:pPr>
        <w:spacing w:line="362" w:lineRule="exact"/>
        <w:jc w:val="left"/>
        <w:rPr>
          <w:rFonts w:asciiTheme="minorEastAsia" w:eastAsiaTheme="minorEastAsia" w:hAnsiTheme="minorEastAsia"/>
        </w:rPr>
      </w:pPr>
      <w:r w:rsidRPr="002C13CB">
        <w:rPr>
          <w:rFonts w:asciiTheme="minorEastAsia" w:eastAsiaTheme="minorEastAsia" w:hAnsiTheme="minorEastAsia" w:cs="Times New Roman" w:hint="eastAsia"/>
        </w:rPr>
        <w:lastRenderedPageBreak/>
        <w:t>（</w:t>
      </w:r>
      <w:r w:rsidR="00A03A1B" w:rsidRPr="002C13CB">
        <w:rPr>
          <w:rFonts w:asciiTheme="minorEastAsia" w:eastAsiaTheme="minorEastAsia" w:hAnsiTheme="minorEastAsia" w:cs="Times New Roman" w:hint="eastAsia"/>
        </w:rPr>
        <w:t>２</w:t>
      </w:r>
      <w:r w:rsidRPr="002C13CB">
        <w:rPr>
          <w:rFonts w:asciiTheme="minorEastAsia" w:eastAsiaTheme="minorEastAsia" w:hAnsiTheme="minorEastAsia" w:cs="Times New Roman" w:hint="eastAsia"/>
        </w:rPr>
        <w:t>）提出期限等</w:t>
      </w:r>
    </w:p>
    <w:p w14:paraId="20FBBB86" w14:textId="1709FD58" w:rsidR="000B43A5" w:rsidRPr="002C13CB" w:rsidRDefault="0063177B" w:rsidP="00C7289E">
      <w:pPr>
        <w:spacing w:line="362" w:lineRule="exact"/>
        <w:ind w:firstLineChars="300" w:firstLine="723"/>
        <w:rPr>
          <w:rFonts w:asciiTheme="minorEastAsia" w:eastAsiaTheme="minorEastAsia" w:hAnsiTheme="minorEastAsia"/>
        </w:rPr>
      </w:pPr>
      <w:r w:rsidRPr="002C13CB">
        <w:rPr>
          <w:rFonts w:asciiTheme="minorEastAsia" w:eastAsiaTheme="minorEastAsia" w:hAnsiTheme="minorEastAsia" w:hint="eastAsia"/>
        </w:rPr>
        <w:t>令和</w:t>
      </w:r>
      <w:r w:rsidR="0097407E">
        <w:rPr>
          <w:rFonts w:asciiTheme="minorEastAsia" w:eastAsiaTheme="minorEastAsia" w:hAnsiTheme="minorEastAsia" w:hint="eastAsia"/>
        </w:rPr>
        <w:t>８</w:t>
      </w:r>
      <w:r w:rsidR="00416A20" w:rsidRPr="002C13CB">
        <w:rPr>
          <w:rFonts w:asciiTheme="minorEastAsia" w:eastAsiaTheme="minorEastAsia" w:hAnsiTheme="minorEastAsia" w:hint="eastAsia"/>
        </w:rPr>
        <w:t>年</w:t>
      </w:r>
      <w:r w:rsidR="00694573">
        <w:rPr>
          <w:rFonts w:asciiTheme="minorEastAsia" w:eastAsiaTheme="minorEastAsia" w:hAnsiTheme="minorEastAsia" w:hint="eastAsia"/>
        </w:rPr>
        <w:t>３</w:t>
      </w:r>
      <w:r w:rsidR="00416A20" w:rsidRPr="002C13CB">
        <w:rPr>
          <w:rFonts w:asciiTheme="minorEastAsia" w:eastAsiaTheme="minorEastAsia" w:hAnsiTheme="minorEastAsia" w:hint="eastAsia"/>
        </w:rPr>
        <w:t>月</w:t>
      </w:r>
      <w:r w:rsidR="00694573">
        <w:rPr>
          <w:rFonts w:asciiTheme="minorEastAsia" w:eastAsiaTheme="minorEastAsia" w:hAnsiTheme="minorEastAsia" w:hint="eastAsia"/>
        </w:rPr>
        <w:t>23</w:t>
      </w:r>
      <w:r w:rsidR="00E911EF" w:rsidRPr="002C13CB">
        <w:rPr>
          <w:rFonts w:asciiTheme="minorEastAsia" w:eastAsiaTheme="minorEastAsia" w:hAnsiTheme="minorEastAsia" w:hint="eastAsia"/>
        </w:rPr>
        <w:t>日（</w:t>
      </w:r>
      <w:r w:rsidR="00694573">
        <w:rPr>
          <w:rFonts w:asciiTheme="minorEastAsia" w:eastAsiaTheme="minorEastAsia" w:hAnsiTheme="minorEastAsia" w:hint="eastAsia"/>
        </w:rPr>
        <w:t>月</w:t>
      </w:r>
      <w:r w:rsidR="000C150D" w:rsidRPr="002C13CB">
        <w:rPr>
          <w:rFonts w:asciiTheme="minorEastAsia" w:eastAsiaTheme="minorEastAsia" w:hAnsiTheme="minorEastAsia" w:hint="eastAsia"/>
        </w:rPr>
        <w:t>）17時</w:t>
      </w:r>
      <w:r w:rsidR="00BE6EC4">
        <w:rPr>
          <w:rFonts w:asciiTheme="minorEastAsia" w:eastAsiaTheme="minorEastAsia" w:hAnsiTheme="minorEastAsia" w:hint="eastAsia"/>
        </w:rPr>
        <w:t>00分</w:t>
      </w:r>
    </w:p>
    <w:p w14:paraId="17EA4500" w14:textId="61BD301F" w:rsidR="00176E00" w:rsidRPr="002C13CB" w:rsidRDefault="008A1F0E" w:rsidP="00C7289E">
      <w:pPr>
        <w:spacing w:line="362" w:lineRule="exact"/>
        <w:ind w:leftChars="200" w:left="482" w:firstLineChars="100" w:firstLine="241"/>
        <w:rPr>
          <w:rFonts w:asciiTheme="minorEastAsia" w:eastAsiaTheme="minorEastAsia" w:hAnsiTheme="minorEastAsia" w:cs="Times New Roman"/>
        </w:rPr>
      </w:pPr>
      <w:r w:rsidRPr="002C13CB">
        <w:rPr>
          <w:rFonts w:asciiTheme="minorEastAsia" w:eastAsiaTheme="minorEastAsia" w:hAnsiTheme="minorEastAsia" w:hint="eastAsia"/>
        </w:rPr>
        <w:t>ただし、受付は開庁日の</w:t>
      </w:r>
      <w:r w:rsidR="00A03A1B" w:rsidRPr="002C13CB">
        <w:rPr>
          <w:rFonts w:asciiTheme="minorEastAsia" w:eastAsiaTheme="minorEastAsia" w:hAnsiTheme="minorEastAsia" w:hint="eastAsia"/>
        </w:rPr>
        <w:t>９</w:t>
      </w:r>
      <w:r w:rsidR="00176E00" w:rsidRPr="002C13CB">
        <w:rPr>
          <w:rFonts w:asciiTheme="minorEastAsia" w:eastAsiaTheme="minorEastAsia" w:hAnsiTheme="minorEastAsia" w:hint="eastAsia"/>
        </w:rPr>
        <w:t>時30分から12時</w:t>
      </w:r>
      <w:r w:rsidR="00BE6EC4">
        <w:rPr>
          <w:rFonts w:asciiTheme="minorEastAsia" w:eastAsiaTheme="minorEastAsia" w:hAnsiTheme="minorEastAsia" w:hint="eastAsia"/>
        </w:rPr>
        <w:t>00分</w:t>
      </w:r>
      <w:r w:rsidR="00176E00" w:rsidRPr="002C13CB">
        <w:rPr>
          <w:rFonts w:asciiTheme="minorEastAsia" w:eastAsiaTheme="minorEastAsia" w:hAnsiTheme="minorEastAsia" w:hint="eastAsia"/>
        </w:rPr>
        <w:t>、13時</w:t>
      </w:r>
      <w:r w:rsidR="00BE6EC4">
        <w:rPr>
          <w:rFonts w:asciiTheme="minorEastAsia" w:eastAsiaTheme="minorEastAsia" w:hAnsiTheme="minorEastAsia" w:hint="eastAsia"/>
        </w:rPr>
        <w:t>00分</w:t>
      </w:r>
      <w:r w:rsidR="00176E00" w:rsidRPr="002C13CB">
        <w:rPr>
          <w:rFonts w:asciiTheme="minorEastAsia" w:eastAsiaTheme="minorEastAsia" w:hAnsiTheme="minorEastAsia" w:hint="eastAsia"/>
        </w:rPr>
        <w:t>から17</w:t>
      </w:r>
      <w:r w:rsidR="003A484B" w:rsidRPr="002C13CB">
        <w:rPr>
          <w:rFonts w:asciiTheme="minorEastAsia" w:eastAsiaTheme="minorEastAsia" w:hAnsiTheme="minorEastAsia" w:hint="eastAsia"/>
        </w:rPr>
        <w:t>時</w:t>
      </w:r>
      <w:r w:rsidR="00BE6EC4">
        <w:rPr>
          <w:rFonts w:asciiTheme="minorEastAsia" w:eastAsiaTheme="minorEastAsia" w:hAnsiTheme="minorEastAsia" w:hint="eastAsia"/>
        </w:rPr>
        <w:t>00分</w:t>
      </w:r>
      <w:r w:rsidR="003A484B" w:rsidRPr="002C13CB">
        <w:rPr>
          <w:rFonts w:asciiTheme="minorEastAsia" w:eastAsiaTheme="minorEastAsia" w:hAnsiTheme="minorEastAsia" w:hint="eastAsia"/>
        </w:rPr>
        <w:t>までと</w:t>
      </w:r>
      <w:r w:rsidR="0056643C">
        <w:rPr>
          <w:rFonts w:asciiTheme="minorEastAsia" w:eastAsiaTheme="minorEastAsia" w:hAnsiTheme="minorEastAsia" w:hint="eastAsia"/>
        </w:rPr>
        <w:t>し、</w:t>
      </w:r>
      <w:r w:rsidRPr="002C13CB">
        <w:rPr>
          <w:rFonts w:asciiTheme="minorEastAsia" w:eastAsiaTheme="minorEastAsia" w:hAnsiTheme="minorEastAsia" w:cs="Times New Roman" w:hint="eastAsia"/>
        </w:rPr>
        <w:t>上記</w:t>
      </w:r>
      <w:r w:rsidR="00A03A1B" w:rsidRPr="002C13CB">
        <w:rPr>
          <w:rFonts w:asciiTheme="minorEastAsia" w:eastAsiaTheme="minorEastAsia" w:hAnsiTheme="minorEastAsia" w:cs="Times New Roman" w:hint="eastAsia"/>
        </w:rPr>
        <w:t>５</w:t>
      </w:r>
      <w:r w:rsidRPr="002C13CB">
        <w:rPr>
          <w:rFonts w:asciiTheme="minorEastAsia" w:eastAsiaTheme="minorEastAsia" w:hAnsiTheme="minorEastAsia" w:cs="Times New Roman" w:hint="eastAsia"/>
        </w:rPr>
        <w:t>（</w:t>
      </w:r>
      <w:r w:rsidR="00A03A1B" w:rsidRPr="002C13CB">
        <w:rPr>
          <w:rFonts w:asciiTheme="minorEastAsia" w:eastAsiaTheme="minorEastAsia" w:hAnsiTheme="minorEastAsia" w:cs="Times New Roman" w:hint="eastAsia"/>
        </w:rPr>
        <w:t>１</w:t>
      </w:r>
      <w:r w:rsidR="003A484B" w:rsidRPr="002C13CB">
        <w:rPr>
          <w:rFonts w:asciiTheme="minorEastAsia" w:eastAsiaTheme="minorEastAsia" w:hAnsiTheme="minorEastAsia" w:cs="Times New Roman" w:hint="eastAsia"/>
        </w:rPr>
        <w:t>）まで直接提出すること。</w:t>
      </w:r>
    </w:p>
    <w:p w14:paraId="1165BE2F" w14:textId="2FA84DB0" w:rsidR="00176E00" w:rsidRPr="002C13CB" w:rsidRDefault="003A484B" w:rsidP="00C7289E">
      <w:pPr>
        <w:spacing w:line="362" w:lineRule="exact"/>
        <w:ind w:leftChars="200" w:left="482" w:firstLineChars="100" w:firstLine="241"/>
        <w:rPr>
          <w:rFonts w:asciiTheme="minorEastAsia" w:eastAsiaTheme="minorEastAsia" w:hAnsiTheme="minorEastAsia" w:cs="Times New Roman"/>
        </w:rPr>
      </w:pPr>
      <w:r w:rsidRPr="002C13CB">
        <w:rPr>
          <w:rFonts w:asciiTheme="minorEastAsia" w:eastAsiaTheme="minorEastAsia" w:hAnsiTheme="minorEastAsia" w:cs="Times New Roman" w:hint="eastAsia"/>
        </w:rPr>
        <w:t>また</w:t>
      </w:r>
      <w:r w:rsidR="008A1F0E" w:rsidRPr="002C13CB">
        <w:rPr>
          <w:rFonts w:asciiTheme="minorEastAsia" w:eastAsiaTheme="minorEastAsia" w:hAnsiTheme="minorEastAsia" w:cs="Times New Roman" w:hint="eastAsia"/>
        </w:rPr>
        <w:t>、郵送（書留郵便に限る。）も可とするが、上記</w:t>
      </w:r>
      <w:r w:rsidR="00F40E1A" w:rsidRPr="002C13CB">
        <w:rPr>
          <w:rFonts w:asciiTheme="minorEastAsia" w:eastAsiaTheme="minorEastAsia" w:hAnsiTheme="minorEastAsia" w:cs="Times New Roman" w:hint="eastAsia"/>
        </w:rPr>
        <w:t>５</w:t>
      </w:r>
      <w:r w:rsidR="008A1F0E" w:rsidRPr="002C13CB">
        <w:rPr>
          <w:rFonts w:asciiTheme="minorEastAsia" w:eastAsiaTheme="minorEastAsia" w:hAnsiTheme="minorEastAsia" w:cs="Times New Roman" w:hint="eastAsia"/>
        </w:rPr>
        <w:t>（</w:t>
      </w:r>
      <w:r w:rsidR="00A03A1B" w:rsidRPr="002C13CB">
        <w:rPr>
          <w:rFonts w:asciiTheme="minorEastAsia" w:eastAsiaTheme="minorEastAsia" w:hAnsiTheme="minorEastAsia" w:cs="Times New Roman" w:hint="eastAsia"/>
        </w:rPr>
        <w:t>１</w:t>
      </w:r>
      <w:r w:rsidRPr="002C13CB">
        <w:rPr>
          <w:rFonts w:asciiTheme="minorEastAsia" w:eastAsiaTheme="minorEastAsia" w:hAnsiTheme="minorEastAsia" w:cs="Times New Roman" w:hint="eastAsia"/>
        </w:rPr>
        <w:t>）あてに</w:t>
      </w:r>
      <w:r w:rsidR="00B64648" w:rsidRPr="002C13CB">
        <w:rPr>
          <w:rFonts w:asciiTheme="minorEastAsia" w:eastAsiaTheme="minorEastAsia" w:hAnsiTheme="minorEastAsia" w:cs="Times New Roman" w:hint="eastAsia"/>
        </w:rPr>
        <w:t>企画書</w:t>
      </w:r>
      <w:r w:rsidRPr="002C13CB">
        <w:rPr>
          <w:rFonts w:asciiTheme="minorEastAsia" w:eastAsiaTheme="minorEastAsia" w:hAnsiTheme="minorEastAsia" w:cs="Times New Roman" w:hint="eastAsia"/>
        </w:rPr>
        <w:t>の</w:t>
      </w:r>
      <w:r w:rsidR="00A60307" w:rsidRPr="002C13CB">
        <w:rPr>
          <w:rFonts w:asciiTheme="minorEastAsia" w:eastAsiaTheme="minorEastAsia" w:hAnsiTheme="minorEastAsia" w:cs="Times New Roman" w:hint="eastAsia"/>
        </w:rPr>
        <w:t>提出期限</w:t>
      </w:r>
      <w:r w:rsidR="00086D0B" w:rsidRPr="002C13CB">
        <w:rPr>
          <w:rFonts w:asciiTheme="minorEastAsia" w:eastAsiaTheme="minorEastAsia" w:hAnsiTheme="minorEastAsia" w:cs="Times New Roman" w:hint="eastAsia"/>
        </w:rPr>
        <w:t>の前日</w:t>
      </w:r>
      <w:r w:rsidRPr="002C13CB">
        <w:rPr>
          <w:rFonts w:asciiTheme="minorEastAsia" w:eastAsiaTheme="minorEastAsia" w:hAnsiTheme="minorEastAsia" w:cs="Times New Roman" w:hint="eastAsia"/>
        </w:rPr>
        <w:t>までに到着するように送付しなければならない。未着の場合、その責任は</w:t>
      </w:r>
      <w:r w:rsidR="00D0379A">
        <w:rPr>
          <w:rFonts w:asciiTheme="minorEastAsia" w:eastAsiaTheme="minorEastAsia" w:hAnsiTheme="minorEastAsia" w:cs="Times New Roman" w:hint="eastAsia"/>
        </w:rPr>
        <w:t>提出</w:t>
      </w:r>
      <w:r w:rsidRPr="002C13CB">
        <w:rPr>
          <w:rFonts w:asciiTheme="minorEastAsia" w:eastAsiaTheme="minorEastAsia" w:hAnsiTheme="minorEastAsia" w:cs="Times New Roman" w:hint="eastAsia"/>
        </w:rPr>
        <w:t>者に属するものとする。郵送の場合、担当者の氏名及び連絡先を明記すること。</w:t>
      </w:r>
    </w:p>
    <w:p w14:paraId="073DD8DC" w14:textId="77777777" w:rsidR="003354FF" w:rsidRPr="002C13CB" w:rsidRDefault="003A484B" w:rsidP="00C7289E">
      <w:pPr>
        <w:tabs>
          <w:tab w:val="left" w:pos="851"/>
        </w:tabs>
        <w:spacing w:line="362" w:lineRule="exact"/>
        <w:ind w:leftChars="200" w:left="482" w:firstLineChars="100" w:firstLine="241"/>
        <w:rPr>
          <w:rFonts w:asciiTheme="minorEastAsia" w:eastAsiaTheme="minorEastAsia" w:hAnsiTheme="minorEastAsia" w:cs="Times New Roman"/>
        </w:rPr>
      </w:pPr>
      <w:r w:rsidRPr="002C13CB">
        <w:rPr>
          <w:rFonts w:asciiTheme="minorEastAsia" w:eastAsiaTheme="minorEastAsia" w:hAnsiTheme="minorEastAsia" w:cs="Times New Roman" w:hint="eastAsia"/>
        </w:rPr>
        <w:t>なお、電報、ＦＡＸ、電子メール等その他の方法による提出は認めない。</w:t>
      </w:r>
    </w:p>
    <w:p w14:paraId="6AB523D8" w14:textId="77777777" w:rsidR="000B1E69" w:rsidRPr="002C13CB" w:rsidRDefault="008A1F0E" w:rsidP="00C7289E">
      <w:pPr>
        <w:tabs>
          <w:tab w:val="left" w:pos="851"/>
        </w:tabs>
        <w:spacing w:line="362" w:lineRule="exact"/>
        <w:rPr>
          <w:rFonts w:asciiTheme="minorEastAsia" w:eastAsiaTheme="minorEastAsia" w:hAnsiTheme="minorEastAsia" w:cs="Times New Roman"/>
        </w:rPr>
      </w:pPr>
      <w:r w:rsidRPr="002C13CB">
        <w:rPr>
          <w:rFonts w:asciiTheme="minorEastAsia" w:eastAsiaTheme="minorEastAsia" w:hAnsiTheme="minorEastAsia" w:cs="Times New Roman" w:hint="eastAsia"/>
        </w:rPr>
        <w:t>（</w:t>
      </w:r>
      <w:r w:rsidR="00A03A1B" w:rsidRPr="002C13CB">
        <w:rPr>
          <w:rFonts w:asciiTheme="minorEastAsia" w:eastAsiaTheme="minorEastAsia" w:hAnsiTheme="minorEastAsia" w:cs="Times New Roman" w:hint="eastAsia"/>
        </w:rPr>
        <w:t>３</w:t>
      </w:r>
      <w:r w:rsidR="000B1E69" w:rsidRPr="002C13CB">
        <w:rPr>
          <w:rFonts w:asciiTheme="minorEastAsia" w:eastAsiaTheme="minorEastAsia" w:hAnsiTheme="minorEastAsia" w:cs="Times New Roman" w:hint="eastAsia"/>
        </w:rPr>
        <w:t>）</w:t>
      </w:r>
      <w:r w:rsidR="00B64648" w:rsidRPr="002C13CB">
        <w:rPr>
          <w:rFonts w:asciiTheme="minorEastAsia" w:eastAsiaTheme="minorEastAsia" w:hAnsiTheme="minorEastAsia" w:cs="Times New Roman" w:hint="eastAsia"/>
        </w:rPr>
        <w:t>企画書</w:t>
      </w:r>
      <w:r w:rsidR="000B1E69" w:rsidRPr="002C13CB">
        <w:rPr>
          <w:rFonts w:asciiTheme="minorEastAsia" w:eastAsiaTheme="minorEastAsia" w:hAnsiTheme="minorEastAsia" w:cs="Times New Roman" w:hint="eastAsia"/>
        </w:rPr>
        <w:t>に関する</w:t>
      </w:r>
      <w:r w:rsidR="009F2A39" w:rsidRPr="002C13CB">
        <w:rPr>
          <w:rFonts w:asciiTheme="minorEastAsia" w:eastAsiaTheme="minorEastAsia" w:hAnsiTheme="minorEastAsia" w:cs="Times New Roman" w:hint="eastAsia"/>
        </w:rPr>
        <w:t>企画提案会（</w:t>
      </w:r>
      <w:r w:rsidR="000B1E69" w:rsidRPr="002C13CB">
        <w:rPr>
          <w:rFonts w:asciiTheme="minorEastAsia" w:eastAsiaTheme="minorEastAsia" w:hAnsiTheme="minorEastAsia" w:cs="Times New Roman" w:hint="eastAsia"/>
        </w:rPr>
        <w:t>プレゼンテーション</w:t>
      </w:r>
      <w:r w:rsidR="009F2A39" w:rsidRPr="002C13CB">
        <w:rPr>
          <w:rFonts w:asciiTheme="minorEastAsia" w:eastAsiaTheme="minorEastAsia" w:hAnsiTheme="minorEastAsia" w:cs="Times New Roman" w:hint="eastAsia"/>
        </w:rPr>
        <w:t>）</w:t>
      </w:r>
      <w:r w:rsidR="000B1E69" w:rsidRPr="002C13CB">
        <w:rPr>
          <w:rFonts w:asciiTheme="minorEastAsia" w:eastAsiaTheme="minorEastAsia" w:hAnsiTheme="minorEastAsia" w:cs="Times New Roman" w:hint="eastAsia"/>
        </w:rPr>
        <w:t>の</w:t>
      </w:r>
      <w:r w:rsidR="009F2A39" w:rsidRPr="002C13CB">
        <w:rPr>
          <w:rFonts w:asciiTheme="minorEastAsia" w:eastAsiaTheme="minorEastAsia" w:hAnsiTheme="minorEastAsia" w:cs="Times New Roman" w:hint="eastAsia"/>
        </w:rPr>
        <w:t>開催</w:t>
      </w:r>
    </w:p>
    <w:p w14:paraId="422D10F3" w14:textId="355A7278" w:rsidR="0092379A" w:rsidRDefault="00B64648">
      <w:pPr>
        <w:tabs>
          <w:tab w:val="left" w:pos="851"/>
        </w:tabs>
        <w:spacing w:line="362" w:lineRule="exact"/>
        <w:ind w:leftChars="176" w:left="424" w:firstLineChars="100" w:firstLine="241"/>
        <w:rPr>
          <w:rFonts w:asciiTheme="minorEastAsia" w:eastAsiaTheme="minorEastAsia" w:hAnsiTheme="minorEastAsia" w:cs="Times New Roman"/>
        </w:rPr>
      </w:pPr>
      <w:r w:rsidRPr="002C13CB">
        <w:rPr>
          <w:rFonts w:asciiTheme="minorEastAsia" w:eastAsiaTheme="minorEastAsia" w:hAnsiTheme="minorEastAsia" w:cs="Times New Roman" w:hint="eastAsia"/>
        </w:rPr>
        <w:t>企画書</w:t>
      </w:r>
      <w:r w:rsidR="000B1E69" w:rsidRPr="002C13CB">
        <w:rPr>
          <w:rFonts w:asciiTheme="minorEastAsia" w:eastAsiaTheme="minorEastAsia" w:hAnsiTheme="minorEastAsia" w:cs="Times New Roman" w:hint="eastAsia"/>
        </w:rPr>
        <w:t>に関する</w:t>
      </w:r>
      <w:r w:rsidR="009F2A39" w:rsidRPr="002C13CB">
        <w:rPr>
          <w:rFonts w:asciiTheme="minorEastAsia" w:eastAsiaTheme="minorEastAsia" w:hAnsiTheme="minorEastAsia" w:cs="Times New Roman" w:hint="eastAsia"/>
        </w:rPr>
        <w:t>企画提案会（プレゼンテーション）</w:t>
      </w:r>
      <w:r w:rsidR="005A2C4B" w:rsidRPr="002C13CB">
        <w:rPr>
          <w:rFonts w:asciiTheme="minorEastAsia" w:eastAsiaTheme="minorEastAsia" w:hAnsiTheme="minorEastAsia" w:cs="Times New Roman" w:hint="eastAsia"/>
        </w:rPr>
        <w:t>を</w:t>
      </w:r>
      <w:r w:rsidR="00A02D5F" w:rsidRPr="002C13CB">
        <w:rPr>
          <w:rFonts w:asciiTheme="minorEastAsia" w:eastAsiaTheme="minorEastAsia" w:hAnsiTheme="minorEastAsia" w:cs="Times New Roman" w:hint="eastAsia"/>
        </w:rPr>
        <w:t>オンラインにて</w:t>
      </w:r>
      <w:r w:rsidR="009F2A39" w:rsidRPr="002C13CB">
        <w:rPr>
          <w:rFonts w:asciiTheme="minorEastAsia" w:eastAsiaTheme="minorEastAsia" w:hAnsiTheme="minorEastAsia" w:cs="Times New Roman" w:hint="eastAsia"/>
        </w:rPr>
        <w:t>開催</w:t>
      </w:r>
      <w:r w:rsidR="000B1E69" w:rsidRPr="002C13CB">
        <w:rPr>
          <w:rFonts w:asciiTheme="minorEastAsia" w:eastAsiaTheme="minorEastAsia" w:hAnsiTheme="minorEastAsia" w:cs="Times New Roman" w:hint="eastAsia"/>
        </w:rPr>
        <w:t>する。開催日時</w:t>
      </w:r>
      <w:r w:rsidR="00247604" w:rsidRPr="002C13CB">
        <w:rPr>
          <w:rFonts w:asciiTheme="minorEastAsia" w:eastAsiaTheme="minorEastAsia" w:hAnsiTheme="minorEastAsia" w:cs="Times New Roman" w:hint="eastAsia"/>
        </w:rPr>
        <w:t>等</w:t>
      </w:r>
      <w:r w:rsidR="00313243" w:rsidRPr="002C13CB">
        <w:rPr>
          <w:rFonts w:asciiTheme="minorEastAsia" w:eastAsiaTheme="minorEastAsia" w:hAnsiTheme="minorEastAsia" w:cs="Times New Roman" w:hint="eastAsia"/>
        </w:rPr>
        <w:t>を</w:t>
      </w:r>
      <w:r w:rsidR="000B1E69" w:rsidRPr="002C13CB">
        <w:rPr>
          <w:rFonts w:asciiTheme="minorEastAsia" w:eastAsiaTheme="minorEastAsia" w:hAnsiTheme="minorEastAsia" w:cs="Times New Roman" w:hint="eastAsia"/>
        </w:rPr>
        <w:t>提出者に個別に連絡する。</w:t>
      </w:r>
    </w:p>
    <w:p w14:paraId="55F0214D" w14:textId="77777777" w:rsidR="00176E00" w:rsidRPr="002C13CB" w:rsidRDefault="008A1F0E" w:rsidP="00C7289E">
      <w:pPr>
        <w:tabs>
          <w:tab w:val="left" w:pos="851"/>
        </w:tabs>
        <w:spacing w:line="362" w:lineRule="exact"/>
        <w:rPr>
          <w:rFonts w:asciiTheme="minorEastAsia" w:eastAsiaTheme="minorEastAsia" w:hAnsiTheme="minorEastAsia" w:cs="Times New Roman"/>
        </w:rPr>
      </w:pPr>
      <w:r w:rsidRPr="002C13CB">
        <w:rPr>
          <w:rFonts w:asciiTheme="minorEastAsia" w:eastAsiaTheme="minorEastAsia" w:hAnsiTheme="minorEastAsia" w:cs="Times New Roman" w:hint="eastAsia"/>
        </w:rPr>
        <w:t>（</w:t>
      </w:r>
      <w:r w:rsidR="00A03A1B" w:rsidRPr="002C13CB">
        <w:rPr>
          <w:rFonts w:asciiTheme="minorEastAsia" w:eastAsiaTheme="minorEastAsia" w:hAnsiTheme="minorEastAsia" w:cs="Times New Roman" w:hint="eastAsia"/>
        </w:rPr>
        <w:t>４</w:t>
      </w:r>
      <w:r w:rsidR="003A484B" w:rsidRPr="002C13CB">
        <w:rPr>
          <w:rFonts w:asciiTheme="minorEastAsia" w:eastAsiaTheme="minorEastAsia" w:hAnsiTheme="minorEastAsia" w:cs="Times New Roman" w:hint="eastAsia"/>
        </w:rPr>
        <w:t>）</w:t>
      </w:r>
      <w:r w:rsidR="00B64648" w:rsidRPr="002C13CB">
        <w:rPr>
          <w:rFonts w:asciiTheme="minorEastAsia" w:eastAsiaTheme="minorEastAsia" w:hAnsiTheme="minorEastAsia" w:cs="Times New Roman" w:hint="eastAsia"/>
        </w:rPr>
        <w:t>企画書</w:t>
      </w:r>
      <w:r w:rsidR="003A484B" w:rsidRPr="002C13CB">
        <w:rPr>
          <w:rFonts w:asciiTheme="minorEastAsia" w:eastAsiaTheme="minorEastAsia" w:hAnsiTheme="minorEastAsia" w:cs="Times New Roman" w:hint="eastAsia"/>
        </w:rPr>
        <w:t>の無効</w:t>
      </w:r>
    </w:p>
    <w:p w14:paraId="783A7DCE" w14:textId="77777777" w:rsidR="003A484B" w:rsidRPr="002C13CB" w:rsidRDefault="00176E00" w:rsidP="00C7289E">
      <w:pPr>
        <w:spacing w:line="362" w:lineRule="exact"/>
        <w:ind w:leftChars="200" w:left="482" w:firstLineChars="100" w:firstLine="241"/>
        <w:rPr>
          <w:rFonts w:asciiTheme="minorEastAsia" w:eastAsiaTheme="minorEastAsia" w:hAnsiTheme="minorEastAsia"/>
        </w:rPr>
      </w:pPr>
      <w:r w:rsidRPr="002C13CB">
        <w:rPr>
          <w:rFonts w:asciiTheme="minorEastAsia" w:eastAsiaTheme="minorEastAsia" w:hAnsiTheme="minorEastAsia" w:hint="eastAsia"/>
        </w:rPr>
        <w:t>本</w:t>
      </w:r>
      <w:r w:rsidR="00C61C26" w:rsidRPr="002C13CB">
        <w:rPr>
          <w:rFonts w:asciiTheme="minorEastAsia" w:eastAsiaTheme="minorEastAsia" w:hAnsiTheme="minorEastAsia" w:hint="eastAsia"/>
        </w:rPr>
        <w:t>募集</w:t>
      </w:r>
      <w:r w:rsidR="000C0F18" w:rsidRPr="002C13CB">
        <w:rPr>
          <w:rFonts w:asciiTheme="minorEastAsia" w:eastAsiaTheme="minorEastAsia" w:hAnsiTheme="minorEastAsia" w:hint="eastAsia"/>
        </w:rPr>
        <w:t>要項</w:t>
      </w:r>
      <w:r w:rsidR="00B51673" w:rsidRPr="002C13CB">
        <w:rPr>
          <w:rFonts w:asciiTheme="minorEastAsia" w:eastAsiaTheme="minorEastAsia" w:hAnsiTheme="minorEastAsia" w:hint="eastAsia"/>
        </w:rPr>
        <w:t>に示した企画競争の</w:t>
      </w:r>
      <w:r w:rsidRPr="002C13CB">
        <w:rPr>
          <w:rFonts w:asciiTheme="minorEastAsia" w:eastAsiaTheme="minorEastAsia" w:hAnsiTheme="minorEastAsia" w:hint="eastAsia"/>
        </w:rPr>
        <w:t>参加に必要な資格のない者が提出した又は</w:t>
      </w:r>
      <w:r w:rsidR="00F40E1A" w:rsidRPr="002C13CB">
        <w:rPr>
          <w:rFonts w:asciiTheme="minorEastAsia" w:eastAsiaTheme="minorEastAsia" w:hAnsiTheme="minorEastAsia" w:hint="eastAsia"/>
        </w:rPr>
        <w:t>形式的な</w:t>
      </w:r>
      <w:r w:rsidRPr="002C13CB">
        <w:rPr>
          <w:rFonts w:asciiTheme="minorEastAsia" w:eastAsiaTheme="minorEastAsia" w:hAnsiTheme="minorEastAsia" w:hint="eastAsia"/>
        </w:rPr>
        <w:t>不備</w:t>
      </w:r>
      <w:r w:rsidR="00F40E1A" w:rsidRPr="002C13CB">
        <w:rPr>
          <w:rFonts w:asciiTheme="minorEastAsia" w:eastAsiaTheme="minorEastAsia" w:hAnsiTheme="minorEastAsia" w:hint="eastAsia"/>
        </w:rPr>
        <w:t>（添付書類の不足等）</w:t>
      </w:r>
      <w:r w:rsidRPr="002C13CB">
        <w:rPr>
          <w:rFonts w:asciiTheme="minorEastAsia" w:eastAsiaTheme="minorEastAsia" w:hAnsiTheme="minorEastAsia" w:hint="eastAsia"/>
        </w:rPr>
        <w:t>がある</w:t>
      </w:r>
      <w:r w:rsidR="00B64648" w:rsidRPr="002C13CB">
        <w:rPr>
          <w:rFonts w:asciiTheme="minorEastAsia" w:eastAsiaTheme="minorEastAsia" w:hAnsiTheme="minorEastAsia" w:hint="eastAsia"/>
        </w:rPr>
        <w:t>企画書</w:t>
      </w:r>
      <w:r w:rsidRPr="002C13CB">
        <w:rPr>
          <w:rFonts w:asciiTheme="minorEastAsia" w:eastAsiaTheme="minorEastAsia" w:hAnsiTheme="minorEastAsia" w:hint="eastAsia"/>
        </w:rPr>
        <w:t>は受理せず無効とする。</w:t>
      </w:r>
    </w:p>
    <w:p w14:paraId="76F94B2F" w14:textId="77777777" w:rsidR="003354FF" w:rsidRPr="002C13CB" w:rsidRDefault="008857BA" w:rsidP="00C7289E">
      <w:pPr>
        <w:spacing w:line="362" w:lineRule="exact"/>
        <w:ind w:leftChars="200" w:left="482" w:firstLineChars="100" w:firstLine="241"/>
        <w:rPr>
          <w:rFonts w:asciiTheme="minorEastAsia" w:eastAsiaTheme="minorEastAsia" w:hAnsiTheme="minorEastAsia"/>
        </w:rPr>
      </w:pPr>
      <w:r w:rsidRPr="002C13CB">
        <w:rPr>
          <w:rFonts w:asciiTheme="minorEastAsia" w:eastAsiaTheme="minorEastAsia" w:hAnsiTheme="minorEastAsia" w:hint="eastAsia"/>
        </w:rPr>
        <w:lastRenderedPageBreak/>
        <w:t>また、</w:t>
      </w:r>
      <w:r w:rsidR="00B64648" w:rsidRPr="002C13CB">
        <w:rPr>
          <w:rFonts w:asciiTheme="minorEastAsia" w:eastAsiaTheme="minorEastAsia" w:hAnsiTheme="minorEastAsia" w:hint="eastAsia"/>
        </w:rPr>
        <w:t>企画書</w:t>
      </w:r>
      <w:r w:rsidRPr="002C13CB">
        <w:rPr>
          <w:rFonts w:asciiTheme="minorEastAsia" w:eastAsiaTheme="minorEastAsia" w:hAnsiTheme="minorEastAsia" w:hint="eastAsia"/>
        </w:rPr>
        <w:t>に虚偽の記載をした場合は、</w:t>
      </w:r>
      <w:r w:rsidR="00B64648" w:rsidRPr="002C13CB">
        <w:rPr>
          <w:rFonts w:asciiTheme="minorEastAsia" w:eastAsiaTheme="minorEastAsia" w:hAnsiTheme="minorEastAsia" w:hint="eastAsia"/>
        </w:rPr>
        <w:t>企画書</w:t>
      </w:r>
      <w:r w:rsidRPr="002C13CB">
        <w:rPr>
          <w:rFonts w:asciiTheme="minorEastAsia" w:eastAsiaTheme="minorEastAsia" w:hAnsiTheme="minorEastAsia" w:hint="eastAsia"/>
        </w:rPr>
        <w:t>を無効とするとともに、虚偽の記載をしたものに対して指名停止の措置を行うことがある。</w:t>
      </w:r>
    </w:p>
    <w:p w14:paraId="54C633F2" w14:textId="77777777" w:rsidR="003A484B" w:rsidRPr="002C13CB" w:rsidRDefault="008A1F0E" w:rsidP="00C7289E">
      <w:pPr>
        <w:spacing w:line="362" w:lineRule="exact"/>
        <w:rPr>
          <w:rFonts w:asciiTheme="minorEastAsia" w:eastAsiaTheme="minorEastAsia" w:hAnsiTheme="minorEastAsia"/>
        </w:rPr>
      </w:pPr>
      <w:r w:rsidRPr="002C13CB">
        <w:rPr>
          <w:rFonts w:asciiTheme="minorEastAsia" w:eastAsiaTheme="minorEastAsia" w:hAnsiTheme="minorEastAsia" w:cs="Times New Roman" w:hint="eastAsia"/>
        </w:rPr>
        <w:t>（</w:t>
      </w:r>
      <w:r w:rsidR="00A03A1B" w:rsidRPr="002C13CB">
        <w:rPr>
          <w:rFonts w:asciiTheme="minorEastAsia" w:eastAsiaTheme="minorEastAsia" w:hAnsiTheme="minorEastAsia" w:cs="Times New Roman" w:hint="eastAsia"/>
        </w:rPr>
        <w:t>５</w:t>
      </w:r>
      <w:r w:rsidR="003A484B" w:rsidRPr="002C13CB">
        <w:rPr>
          <w:rFonts w:asciiTheme="minorEastAsia" w:eastAsiaTheme="minorEastAsia" w:hAnsiTheme="minorEastAsia" w:cs="Times New Roman" w:hint="eastAsia"/>
        </w:rPr>
        <w:t>）不備があった場合の取扱い</w:t>
      </w:r>
    </w:p>
    <w:p w14:paraId="52C3BE14" w14:textId="77777777" w:rsidR="00176E00" w:rsidRPr="002C13CB" w:rsidRDefault="00176E00" w:rsidP="00C7289E">
      <w:pPr>
        <w:spacing w:line="362" w:lineRule="exact"/>
        <w:ind w:leftChars="200" w:left="482" w:firstLineChars="100" w:firstLine="241"/>
        <w:rPr>
          <w:rFonts w:asciiTheme="minorEastAsia" w:eastAsiaTheme="minorEastAsia" w:hAnsiTheme="minorEastAsia"/>
        </w:rPr>
      </w:pPr>
      <w:r w:rsidRPr="002C13CB">
        <w:rPr>
          <w:rFonts w:asciiTheme="minorEastAsia" w:eastAsiaTheme="minorEastAsia" w:hAnsiTheme="minorEastAsia" w:hint="eastAsia"/>
        </w:rPr>
        <w:t>一旦受理した</w:t>
      </w:r>
      <w:r w:rsidR="00B64648" w:rsidRPr="002C13CB">
        <w:rPr>
          <w:rFonts w:asciiTheme="minorEastAsia" w:eastAsiaTheme="minorEastAsia" w:hAnsiTheme="minorEastAsia" w:hint="eastAsia"/>
        </w:rPr>
        <w:t>企画書</w:t>
      </w:r>
      <w:r w:rsidRPr="002C13CB">
        <w:rPr>
          <w:rFonts w:asciiTheme="minorEastAsia" w:eastAsiaTheme="minorEastAsia" w:hAnsiTheme="minorEastAsia" w:hint="eastAsia"/>
        </w:rPr>
        <w:t>において形式的な不備が発見された場合は、</w:t>
      </w:r>
      <w:r w:rsidR="00F65F33" w:rsidRPr="002C13CB">
        <w:rPr>
          <w:rFonts w:asciiTheme="minorEastAsia" w:eastAsiaTheme="minorEastAsia" w:hAnsiTheme="minorEastAsia" w:hint="eastAsia"/>
        </w:rPr>
        <w:t>提出者</w:t>
      </w:r>
      <w:r w:rsidRPr="002C13CB">
        <w:rPr>
          <w:rFonts w:asciiTheme="minorEastAsia" w:eastAsiaTheme="minorEastAsia" w:hAnsiTheme="minorEastAsia" w:hint="eastAsia"/>
        </w:rPr>
        <w:t>に対し、不備のあった旨を速やかに通知する。</w:t>
      </w:r>
    </w:p>
    <w:p w14:paraId="3A5FE613" w14:textId="77777777" w:rsidR="003354FF" w:rsidRPr="002C13CB" w:rsidRDefault="00176E00" w:rsidP="00C7289E">
      <w:pPr>
        <w:spacing w:line="362" w:lineRule="exact"/>
        <w:ind w:leftChars="200" w:left="482" w:firstLineChars="100" w:firstLine="241"/>
        <w:rPr>
          <w:rFonts w:asciiTheme="minorEastAsia" w:eastAsiaTheme="minorEastAsia" w:hAnsiTheme="minorEastAsia"/>
        </w:rPr>
      </w:pPr>
      <w:r w:rsidRPr="002C13CB">
        <w:rPr>
          <w:rFonts w:asciiTheme="minorEastAsia" w:eastAsiaTheme="minorEastAsia" w:hAnsiTheme="minorEastAsia" w:hint="eastAsia"/>
        </w:rPr>
        <w:t>この場合、通知を受け取った</w:t>
      </w:r>
      <w:r w:rsidR="00F65F33" w:rsidRPr="002C13CB">
        <w:rPr>
          <w:rFonts w:asciiTheme="minorEastAsia" w:eastAsiaTheme="minorEastAsia" w:hAnsiTheme="minorEastAsia" w:hint="eastAsia"/>
        </w:rPr>
        <w:t>提出者</w:t>
      </w:r>
      <w:r w:rsidRPr="002C13CB">
        <w:rPr>
          <w:rFonts w:asciiTheme="minorEastAsia" w:eastAsiaTheme="minorEastAsia" w:hAnsiTheme="minorEastAsia" w:hint="eastAsia"/>
        </w:rPr>
        <w:t>が</w:t>
      </w:r>
      <w:r w:rsidR="001C795D" w:rsidRPr="002C13CB">
        <w:rPr>
          <w:rFonts w:asciiTheme="minorEastAsia" w:eastAsiaTheme="minorEastAsia" w:hAnsiTheme="minorEastAsia" w:hint="eastAsia"/>
        </w:rPr>
        <w:t>提出</w:t>
      </w:r>
      <w:r w:rsidRPr="002C13CB">
        <w:rPr>
          <w:rFonts w:asciiTheme="minorEastAsia" w:eastAsiaTheme="minorEastAsia" w:hAnsiTheme="minorEastAsia" w:hint="eastAsia"/>
        </w:rPr>
        <w:t>期限までに整備された</w:t>
      </w:r>
      <w:r w:rsidR="00B64648" w:rsidRPr="002C13CB">
        <w:rPr>
          <w:rFonts w:asciiTheme="minorEastAsia" w:eastAsiaTheme="minorEastAsia" w:hAnsiTheme="minorEastAsia" w:hint="eastAsia"/>
        </w:rPr>
        <w:t>企画書</w:t>
      </w:r>
      <w:r w:rsidRPr="002C13CB">
        <w:rPr>
          <w:rFonts w:asciiTheme="minorEastAsia" w:eastAsiaTheme="minorEastAsia" w:hAnsiTheme="minorEastAsia" w:hint="eastAsia"/>
        </w:rPr>
        <w:t>を提出できない場合は、</w:t>
      </w:r>
      <w:r w:rsidR="00B64648" w:rsidRPr="002C13CB">
        <w:rPr>
          <w:rFonts w:asciiTheme="minorEastAsia" w:eastAsiaTheme="minorEastAsia" w:hAnsiTheme="minorEastAsia" w:hint="eastAsia"/>
        </w:rPr>
        <w:t>企画書</w:t>
      </w:r>
      <w:r w:rsidRPr="002C13CB">
        <w:rPr>
          <w:rFonts w:asciiTheme="minorEastAsia" w:eastAsiaTheme="minorEastAsia" w:hAnsiTheme="minorEastAsia" w:hint="eastAsia"/>
        </w:rPr>
        <w:t>は無効とする。</w:t>
      </w:r>
    </w:p>
    <w:p w14:paraId="0C0A3475" w14:textId="43AC5062" w:rsidR="00F40E1A" w:rsidRPr="002C13CB" w:rsidRDefault="00BB1339" w:rsidP="00C7289E">
      <w:pPr>
        <w:spacing w:line="362" w:lineRule="exact"/>
        <w:ind w:leftChars="200" w:left="482" w:firstLineChars="100" w:firstLine="241"/>
        <w:rPr>
          <w:rFonts w:asciiTheme="minorEastAsia" w:eastAsiaTheme="minorEastAsia" w:hAnsiTheme="minorEastAsia"/>
        </w:rPr>
      </w:pPr>
      <w:r w:rsidRPr="002C13CB">
        <w:rPr>
          <w:rFonts w:asciiTheme="minorEastAsia" w:eastAsiaTheme="minorEastAsia" w:hAnsiTheme="minorEastAsia" w:hint="eastAsia"/>
        </w:rPr>
        <w:t>なお、具体的な事業内容につ</w:t>
      </w:r>
      <w:r w:rsidR="00F40E1A" w:rsidRPr="002C13CB">
        <w:rPr>
          <w:rFonts w:asciiTheme="minorEastAsia" w:eastAsiaTheme="minorEastAsia" w:hAnsiTheme="minorEastAsia" w:hint="eastAsia"/>
        </w:rPr>
        <w:t>いて、仕様書</w:t>
      </w:r>
      <w:r w:rsidR="007230AC" w:rsidRPr="002C13CB">
        <w:rPr>
          <w:rFonts w:asciiTheme="minorEastAsia" w:eastAsiaTheme="minorEastAsia" w:hAnsiTheme="minorEastAsia" w:hint="eastAsia"/>
        </w:rPr>
        <w:t>中「５事業内容」の</w:t>
      </w:r>
      <w:r w:rsidR="00F40E1A" w:rsidRPr="002C13CB">
        <w:rPr>
          <w:rFonts w:asciiTheme="minorEastAsia" w:eastAsiaTheme="minorEastAsia" w:hAnsiTheme="minorEastAsia" w:hint="eastAsia"/>
        </w:rPr>
        <w:t>要件を満たさない</w:t>
      </w:r>
      <w:r w:rsidR="007230AC" w:rsidRPr="002C13CB">
        <w:rPr>
          <w:rFonts w:asciiTheme="minorEastAsia" w:eastAsiaTheme="minorEastAsia" w:hAnsiTheme="minorEastAsia" w:hint="eastAsia"/>
        </w:rPr>
        <w:t>ことが明らかな</w:t>
      </w:r>
      <w:r w:rsidR="00F40E1A" w:rsidRPr="002C13CB">
        <w:rPr>
          <w:rFonts w:asciiTheme="minorEastAsia" w:eastAsiaTheme="minorEastAsia" w:hAnsiTheme="minorEastAsia" w:hint="eastAsia"/>
        </w:rPr>
        <w:t>企画書については、</w:t>
      </w:r>
      <w:r w:rsidR="007230AC" w:rsidRPr="002C13CB">
        <w:rPr>
          <w:rFonts w:asciiTheme="minorEastAsia" w:eastAsiaTheme="minorEastAsia" w:hAnsiTheme="minorEastAsia" w:hint="eastAsia"/>
        </w:rPr>
        <w:t>厚生労働省職業安定局高齢者雇用対策課が設置する「生涯現役地域づくり環境整備事業企画書等評価委員会（以下「評価委員会」という。）</w:t>
      </w:r>
      <w:r w:rsidR="0019278E">
        <w:rPr>
          <w:rFonts w:asciiTheme="minorEastAsia" w:eastAsiaTheme="minorEastAsia" w:hAnsiTheme="minorEastAsia" w:hint="eastAsia"/>
        </w:rPr>
        <w:t>」</w:t>
      </w:r>
      <w:r w:rsidR="007230AC" w:rsidRPr="002C13CB">
        <w:rPr>
          <w:rFonts w:asciiTheme="minorEastAsia" w:eastAsiaTheme="minorEastAsia" w:hAnsiTheme="minorEastAsia" w:hint="eastAsia"/>
        </w:rPr>
        <w:t>に諮らずに</w:t>
      </w:r>
      <w:r w:rsidR="00F40E1A" w:rsidRPr="002C13CB">
        <w:rPr>
          <w:rFonts w:asciiTheme="minorEastAsia" w:eastAsiaTheme="minorEastAsia" w:hAnsiTheme="minorEastAsia" w:hint="eastAsia"/>
        </w:rPr>
        <w:t>不採択とすることがある。</w:t>
      </w:r>
    </w:p>
    <w:p w14:paraId="7E8B1FE7" w14:textId="77777777" w:rsidR="00C222CE" w:rsidRPr="0063177B" w:rsidRDefault="008A1F0E" w:rsidP="00C7289E">
      <w:pPr>
        <w:spacing w:line="362" w:lineRule="exact"/>
        <w:rPr>
          <w:rFonts w:asciiTheme="minorEastAsia" w:eastAsiaTheme="minorEastAsia" w:hAnsiTheme="minorEastAsia"/>
        </w:rPr>
      </w:pPr>
      <w:r w:rsidRPr="002C13CB">
        <w:rPr>
          <w:rFonts w:asciiTheme="minorEastAsia" w:eastAsiaTheme="minorEastAsia" w:hAnsiTheme="minorEastAsia" w:cs="Times New Roman" w:hint="eastAsia"/>
        </w:rPr>
        <w:t>（</w:t>
      </w:r>
      <w:r w:rsidR="00A03A1B" w:rsidRPr="002C13CB">
        <w:rPr>
          <w:rFonts w:asciiTheme="minorEastAsia" w:eastAsiaTheme="minorEastAsia" w:hAnsiTheme="minorEastAsia" w:cs="Times New Roman" w:hint="eastAsia"/>
        </w:rPr>
        <w:t>６</w:t>
      </w:r>
      <w:r w:rsidR="00C222CE" w:rsidRPr="002C13CB">
        <w:rPr>
          <w:rFonts w:asciiTheme="minorEastAsia" w:eastAsiaTheme="minorEastAsia" w:hAnsiTheme="minorEastAsia" w:cs="Times New Roman" w:hint="eastAsia"/>
        </w:rPr>
        <w:t>）提出に当たっての注意事項</w:t>
      </w:r>
    </w:p>
    <w:p w14:paraId="3A53D1FC" w14:textId="77777777" w:rsidR="001C795D" w:rsidRDefault="002E0F4F" w:rsidP="00C7289E">
      <w:pPr>
        <w:spacing w:line="362" w:lineRule="exact"/>
        <w:ind w:leftChars="176" w:left="720" w:hangingChars="123" w:hanging="296"/>
        <w:rPr>
          <w:rFonts w:asciiTheme="minorEastAsia" w:eastAsiaTheme="minorEastAsia" w:hAnsiTheme="minorEastAsia"/>
        </w:rPr>
      </w:pPr>
      <w:r w:rsidRPr="0063177B">
        <w:rPr>
          <w:rFonts w:asciiTheme="minorEastAsia" w:eastAsiaTheme="minorEastAsia" w:hAnsiTheme="minorEastAsia" w:hint="eastAsia"/>
        </w:rPr>
        <w:t xml:space="preserve">ア　</w:t>
      </w:r>
      <w:r w:rsidR="001C795D">
        <w:rPr>
          <w:rFonts w:asciiTheme="minorEastAsia" w:eastAsiaTheme="minorEastAsia" w:hAnsiTheme="minorEastAsia" w:hint="eastAsia"/>
        </w:rPr>
        <w:t>企画書に使用する言語及び通貨は日本語及び日本国通貨とする。</w:t>
      </w:r>
    </w:p>
    <w:p w14:paraId="2BE9E07D" w14:textId="2740449B" w:rsidR="005F012D" w:rsidRDefault="005F012D" w:rsidP="00C7289E">
      <w:pPr>
        <w:spacing w:line="362" w:lineRule="exact"/>
        <w:ind w:leftChars="176" w:left="720" w:hangingChars="123" w:hanging="296"/>
        <w:rPr>
          <w:rFonts w:asciiTheme="minorEastAsia" w:eastAsiaTheme="minorEastAsia" w:hAnsiTheme="minorEastAsia"/>
        </w:rPr>
      </w:pPr>
      <w:r>
        <w:rPr>
          <w:rFonts w:asciiTheme="minorEastAsia" w:eastAsiaTheme="minorEastAsia" w:hAnsiTheme="minorEastAsia" w:hint="eastAsia"/>
        </w:rPr>
        <w:t xml:space="preserve">イ　</w:t>
      </w:r>
      <w:r w:rsidR="0030585E">
        <w:rPr>
          <w:rFonts w:asciiTheme="minorEastAsia" w:eastAsiaTheme="minorEastAsia" w:hAnsiTheme="minorEastAsia" w:hint="eastAsia"/>
        </w:rPr>
        <w:t>紙媒体での提出について、用紙のサイズは原則</w:t>
      </w:r>
      <w:r w:rsidR="00CA7B01">
        <w:rPr>
          <w:rFonts w:asciiTheme="minorEastAsia" w:eastAsiaTheme="minorEastAsia" w:hAnsiTheme="minorEastAsia" w:hint="eastAsia"/>
        </w:rPr>
        <w:t>Ａ４とし、両面印刷</w:t>
      </w:r>
      <w:r w:rsidR="0030585E">
        <w:rPr>
          <w:rFonts w:asciiTheme="minorEastAsia" w:eastAsiaTheme="minorEastAsia" w:hAnsiTheme="minorEastAsia" w:hint="eastAsia"/>
        </w:rPr>
        <w:t>及び</w:t>
      </w:r>
      <w:r w:rsidR="00CA7B01" w:rsidRPr="00CA7B01">
        <w:rPr>
          <w:rFonts w:asciiTheme="minorEastAsia" w:eastAsiaTheme="minorEastAsia" w:hAnsiTheme="minorEastAsia" w:hint="eastAsia"/>
        </w:rPr>
        <w:t>左右の余白は</w:t>
      </w:r>
      <w:r w:rsidR="0030585E">
        <w:rPr>
          <w:rFonts w:asciiTheme="minorEastAsia" w:eastAsiaTheme="minorEastAsia" w:hAnsiTheme="minorEastAsia" w:hint="eastAsia"/>
        </w:rPr>
        <w:t>各</w:t>
      </w:r>
      <w:r w:rsidR="00CA7B01" w:rsidRPr="00CA7B01">
        <w:rPr>
          <w:rFonts w:asciiTheme="minorEastAsia" w:eastAsiaTheme="minorEastAsia" w:hAnsiTheme="minorEastAsia"/>
        </w:rPr>
        <w:t>30ｍｍ以上</w:t>
      </w:r>
      <w:r w:rsidR="0030585E">
        <w:rPr>
          <w:rFonts w:asciiTheme="minorEastAsia" w:eastAsiaTheme="minorEastAsia" w:hAnsiTheme="minorEastAsia" w:hint="eastAsia"/>
        </w:rPr>
        <w:t>とする。</w:t>
      </w:r>
    </w:p>
    <w:p w14:paraId="29C2A09F" w14:textId="449488BB" w:rsidR="0030585E" w:rsidRDefault="0030585E" w:rsidP="00C7289E">
      <w:pPr>
        <w:spacing w:line="362" w:lineRule="exact"/>
        <w:ind w:leftChars="176" w:left="720" w:hangingChars="123" w:hanging="296"/>
        <w:rPr>
          <w:rFonts w:asciiTheme="minorEastAsia" w:eastAsiaTheme="minorEastAsia" w:hAnsiTheme="minorEastAsia"/>
        </w:rPr>
      </w:pPr>
      <w:r>
        <w:rPr>
          <w:rFonts w:asciiTheme="minorEastAsia" w:eastAsiaTheme="minorEastAsia" w:hAnsiTheme="minorEastAsia" w:hint="eastAsia"/>
        </w:rPr>
        <w:t>ウ　電子媒体での提出について、ファイル形式は表１で指定している形式、かつMicrosoft 365のライセンスで読み取れるものとする。また、提出の際は、</w:t>
      </w:r>
      <w:r w:rsidR="0058556C">
        <w:rPr>
          <w:rFonts w:asciiTheme="minorEastAsia" w:eastAsiaTheme="minorEastAsia" w:hAnsiTheme="minorEastAsia" w:hint="eastAsia"/>
        </w:rPr>
        <w:t>CD-R又はDVD-Rに格納し、ディスクに協議会名を記載すること。なお、電子媒体については、不正プログラム対策ソフトウェアによる確認を行うなどして、提出物に不正プログラムが混入することの</w:t>
      </w:r>
      <w:r w:rsidR="0019278E">
        <w:rPr>
          <w:rFonts w:asciiTheme="minorEastAsia" w:eastAsiaTheme="minorEastAsia" w:hAnsiTheme="minorEastAsia" w:hint="eastAsia"/>
        </w:rPr>
        <w:t>ないよう</w:t>
      </w:r>
      <w:r w:rsidR="0058556C">
        <w:rPr>
          <w:rFonts w:asciiTheme="minorEastAsia" w:eastAsiaTheme="minorEastAsia" w:hAnsiTheme="minorEastAsia" w:hint="eastAsia"/>
        </w:rPr>
        <w:t>、適切に対処しなければならない。</w:t>
      </w:r>
    </w:p>
    <w:p w14:paraId="3CAB8E22" w14:textId="114E5291" w:rsidR="00C222CE" w:rsidRPr="0063177B" w:rsidRDefault="0058556C" w:rsidP="00C7289E">
      <w:pPr>
        <w:spacing w:line="362" w:lineRule="exact"/>
        <w:ind w:leftChars="176" w:left="720" w:hangingChars="123" w:hanging="296"/>
        <w:rPr>
          <w:rFonts w:asciiTheme="minorEastAsia" w:eastAsiaTheme="minorEastAsia" w:hAnsiTheme="minorEastAsia"/>
        </w:rPr>
      </w:pPr>
      <w:r>
        <w:rPr>
          <w:rFonts w:asciiTheme="minorEastAsia" w:eastAsiaTheme="minorEastAsia" w:hAnsiTheme="minorEastAsia" w:hint="eastAsia"/>
        </w:rPr>
        <w:t>エ</w:t>
      </w:r>
      <w:r w:rsidR="001C795D">
        <w:rPr>
          <w:rFonts w:asciiTheme="minorEastAsia" w:eastAsiaTheme="minorEastAsia" w:hAnsiTheme="minorEastAsia" w:hint="eastAsia"/>
        </w:rPr>
        <w:t xml:space="preserve">　</w:t>
      </w:r>
      <w:r w:rsidR="002E0F4F" w:rsidRPr="0063177B">
        <w:rPr>
          <w:rFonts w:asciiTheme="minorEastAsia" w:eastAsiaTheme="minorEastAsia" w:hAnsiTheme="minorEastAsia" w:hint="eastAsia"/>
        </w:rPr>
        <w:t>提出された</w:t>
      </w:r>
      <w:r w:rsidR="002F7155" w:rsidRPr="0063177B">
        <w:rPr>
          <w:rFonts w:asciiTheme="minorEastAsia" w:eastAsiaTheme="minorEastAsia" w:hAnsiTheme="minorEastAsia" w:hint="eastAsia"/>
        </w:rPr>
        <w:t>企画書</w:t>
      </w:r>
      <w:r w:rsidR="002E0F4F" w:rsidRPr="0063177B">
        <w:rPr>
          <w:rFonts w:asciiTheme="minorEastAsia" w:eastAsiaTheme="minorEastAsia" w:hAnsiTheme="minorEastAsia" w:hint="eastAsia"/>
        </w:rPr>
        <w:t>は</w:t>
      </w:r>
      <w:r w:rsidR="007C78D1" w:rsidRPr="0063177B">
        <w:rPr>
          <w:rFonts w:asciiTheme="minorEastAsia" w:eastAsiaTheme="minorEastAsia" w:hAnsiTheme="minorEastAsia" w:hint="eastAsia"/>
        </w:rPr>
        <w:t>、その事由の如何にかかわらず、変更又は取消しを行うことはできない。また、返還も行わない。</w:t>
      </w:r>
    </w:p>
    <w:p w14:paraId="1C78832C" w14:textId="04C235FC" w:rsidR="007C78D1" w:rsidRPr="0063177B" w:rsidRDefault="0058556C" w:rsidP="00C7289E">
      <w:pPr>
        <w:spacing w:line="362" w:lineRule="exact"/>
        <w:ind w:leftChars="176" w:left="720" w:hangingChars="123" w:hanging="296"/>
        <w:rPr>
          <w:rFonts w:asciiTheme="minorEastAsia" w:eastAsiaTheme="minorEastAsia" w:hAnsiTheme="minorEastAsia"/>
        </w:rPr>
      </w:pPr>
      <w:r>
        <w:rPr>
          <w:rFonts w:asciiTheme="minorEastAsia" w:eastAsiaTheme="minorEastAsia" w:hAnsiTheme="minorEastAsia" w:hint="eastAsia"/>
        </w:rPr>
        <w:t>オ</w:t>
      </w:r>
      <w:r w:rsidR="008236F3" w:rsidRPr="0063177B">
        <w:rPr>
          <w:rFonts w:asciiTheme="minorEastAsia" w:eastAsiaTheme="minorEastAsia" w:hAnsiTheme="minorEastAsia" w:hint="eastAsia"/>
        </w:rPr>
        <w:t xml:space="preserve">　提出された</w:t>
      </w:r>
      <w:r w:rsidR="002F7155" w:rsidRPr="0063177B">
        <w:rPr>
          <w:rFonts w:asciiTheme="minorEastAsia" w:eastAsiaTheme="minorEastAsia" w:hAnsiTheme="minorEastAsia" w:hint="eastAsia"/>
        </w:rPr>
        <w:t>企画書</w:t>
      </w:r>
      <w:r w:rsidR="007C78D1" w:rsidRPr="0063177B">
        <w:rPr>
          <w:rFonts w:asciiTheme="minorEastAsia" w:eastAsiaTheme="minorEastAsia" w:hAnsiTheme="minorEastAsia" w:hint="eastAsia"/>
        </w:rPr>
        <w:t>は、提出者に無断で使用しない。</w:t>
      </w:r>
    </w:p>
    <w:p w14:paraId="564CFA23" w14:textId="299DA598" w:rsidR="007C78D1" w:rsidRPr="0063177B" w:rsidRDefault="0058556C" w:rsidP="00C7289E">
      <w:pPr>
        <w:spacing w:line="362" w:lineRule="exact"/>
        <w:ind w:leftChars="176" w:left="720" w:hangingChars="123" w:hanging="296"/>
        <w:rPr>
          <w:rFonts w:asciiTheme="minorEastAsia" w:eastAsiaTheme="minorEastAsia" w:hAnsiTheme="minorEastAsia"/>
        </w:rPr>
      </w:pPr>
      <w:r>
        <w:rPr>
          <w:rFonts w:asciiTheme="minorEastAsia" w:eastAsiaTheme="minorEastAsia" w:hAnsiTheme="minorEastAsia" w:hint="eastAsia"/>
        </w:rPr>
        <w:t>カ</w:t>
      </w:r>
      <w:r w:rsidR="008A1F0E" w:rsidRPr="0063177B">
        <w:rPr>
          <w:rFonts w:asciiTheme="minorEastAsia" w:eastAsiaTheme="minorEastAsia" w:hAnsiTheme="minorEastAsia" w:hint="eastAsia"/>
        </w:rPr>
        <w:t xml:space="preserve">　</w:t>
      </w:r>
      <w:r w:rsidR="00A03A1B" w:rsidRPr="0063177B">
        <w:rPr>
          <w:rFonts w:asciiTheme="minorEastAsia" w:eastAsiaTheme="minorEastAsia" w:hAnsiTheme="minorEastAsia" w:hint="eastAsia"/>
        </w:rPr>
        <w:t>１</w:t>
      </w:r>
      <w:r w:rsidR="006D631F" w:rsidRPr="0063177B">
        <w:rPr>
          <w:rFonts w:asciiTheme="minorEastAsia" w:eastAsiaTheme="minorEastAsia" w:hAnsiTheme="minorEastAsia" w:hint="eastAsia"/>
        </w:rPr>
        <w:t>地域</w:t>
      </w:r>
      <w:r w:rsidR="008A1F0E" w:rsidRPr="0063177B">
        <w:rPr>
          <w:rFonts w:asciiTheme="minorEastAsia" w:eastAsiaTheme="minorEastAsia" w:hAnsiTheme="minorEastAsia" w:hint="eastAsia"/>
        </w:rPr>
        <w:t>当たり</w:t>
      </w:r>
      <w:r w:rsidR="00A03A1B" w:rsidRPr="0063177B">
        <w:rPr>
          <w:rFonts w:asciiTheme="minorEastAsia" w:eastAsiaTheme="minorEastAsia" w:hAnsiTheme="minorEastAsia" w:hint="eastAsia"/>
        </w:rPr>
        <w:t>１</w:t>
      </w:r>
      <w:r w:rsidR="008236F3" w:rsidRPr="0063177B">
        <w:rPr>
          <w:rFonts w:asciiTheme="minorEastAsia" w:eastAsiaTheme="minorEastAsia" w:hAnsiTheme="minorEastAsia" w:hint="eastAsia"/>
        </w:rPr>
        <w:t>件の</w:t>
      </w:r>
      <w:r w:rsidR="002F7155" w:rsidRPr="0063177B">
        <w:rPr>
          <w:rFonts w:asciiTheme="minorEastAsia" w:eastAsiaTheme="minorEastAsia" w:hAnsiTheme="minorEastAsia" w:hint="eastAsia"/>
        </w:rPr>
        <w:t>企画書</w:t>
      </w:r>
      <w:r w:rsidR="008A1F0E" w:rsidRPr="0063177B">
        <w:rPr>
          <w:rFonts w:asciiTheme="minorEastAsia" w:eastAsiaTheme="minorEastAsia" w:hAnsiTheme="minorEastAsia" w:hint="eastAsia"/>
        </w:rPr>
        <w:t>を限度とし、</w:t>
      </w:r>
      <w:r w:rsidR="00A03A1B" w:rsidRPr="0063177B">
        <w:rPr>
          <w:rFonts w:asciiTheme="minorEastAsia" w:eastAsiaTheme="minorEastAsia" w:hAnsiTheme="minorEastAsia" w:hint="eastAsia"/>
        </w:rPr>
        <w:t>１</w:t>
      </w:r>
      <w:r w:rsidR="007C78D1" w:rsidRPr="0063177B">
        <w:rPr>
          <w:rFonts w:asciiTheme="minorEastAsia" w:eastAsiaTheme="minorEastAsia" w:hAnsiTheme="minorEastAsia" w:hint="eastAsia"/>
        </w:rPr>
        <w:t>件を超えて申込みを行った場合はすべてを無効とする。</w:t>
      </w:r>
    </w:p>
    <w:p w14:paraId="6224F1AC" w14:textId="1FE66FAB" w:rsidR="00247F67" w:rsidRPr="0063177B" w:rsidRDefault="0058556C" w:rsidP="00C7289E">
      <w:pPr>
        <w:spacing w:line="362" w:lineRule="exact"/>
        <w:ind w:leftChars="176" w:left="720" w:hangingChars="123" w:hanging="296"/>
        <w:rPr>
          <w:rFonts w:asciiTheme="minorEastAsia" w:eastAsiaTheme="minorEastAsia" w:hAnsiTheme="minorEastAsia"/>
        </w:rPr>
      </w:pPr>
      <w:r>
        <w:rPr>
          <w:rFonts w:asciiTheme="minorEastAsia" w:eastAsiaTheme="minorEastAsia" w:hAnsiTheme="minorEastAsia" w:hint="eastAsia"/>
        </w:rPr>
        <w:t>キ</w:t>
      </w:r>
      <w:r w:rsidR="008236F3" w:rsidRPr="0063177B">
        <w:rPr>
          <w:rFonts w:asciiTheme="minorEastAsia" w:eastAsiaTheme="minorEastAsia" w:hAnsiTheme="minorEastAsia" w:hint="eastAsia"/>
        </w:rPr>
        <w:t xml:space="preserve">　</w:t>
      </w:r>
      <w:r w:rsidR="002F7155" w:rsidRPr="0063177B">
        <w:rPr>
          <w:rFonts w:asciiTheme="minorEastAsia" w:eastAsiaTheme="minorEastAsia" w:hAnsiTheme="minorEastAsia" w:hint="eastAsia"/>
        </w:rPr>
        <w:t>企画書</w:t>
      </w:r>
      <w:r w:rsidR="003C3E2C" w:rsidRPr="0063177B">
        <w:rPr>
          <w:rFonts w:asciiTheme="minorEastAsia" w:eastAsiaTheme="minorEastAsia" w:hAnsiTheme="minorEastAsia" w:hint="eastAsia"/>
        </w:rPr>
        <w:t>の作成及び提出に係る</w:t>
      </w:r>
      <w:r w:rsidR="00247F67" w:rsidRPr="0063177B">
        <w:rPr>
          <w:rFonts w:asciiTheme="minorEastAsia" w:eastAsiaTheme="minorEastAsia" w:hAnsiTheme="minorEastAsia" w:hint="eastAsia"/>
        </w:rPr>
        <w:t>費用は、提出者の負担とする。</w:t>
      </w:r>
    </w:p>
    <w:p w14:paraId="3E582EF9" w14:textId="6656B67B" w:rsidR="003354FF" w:rsidRPr="0063177B" w:rsidRDefault="0058556C" w:rsidP="00C7289E">
      <w:pPr>
        <w:spacing w:line="362" w:lineRule="exact"/>
        <w:ind w:leftChars="176" w:left="720" w:hangingChars="123" w:hanging="296"/>
        <w:rPr>
          <w:rFonts w:asciiTheme="minorEastAsia" w:eastAsiaTheme="minorEastAsia" w:hAnsiTheme="minorEastAsia"/>
        </w:rPr>
      </w:pPr>
      <w:r>
        <w:rPr>
          <w:rFonts w:asciiTheme="minorEastAsia" w:eastAsiaTheme="minorEastAsia" w:hAnsiTheme="minorEastAsia" w:hint="eastAsia"/>
        </w:rPr>
        <w:t>ク</w:t>
      </w:r>
      <w:r w:rsidR="00247F67" w:rsidRPr="0063177B">
        <w:rPr>
          <w:rFonts w:asciiTheme="minorEastAsia" w:eastAsiaTheme="minorEastAsia" w:hAnsiTheme="minorEastAsia" w:hint="eastAsia"/>
        </w:rPr>
        <w:t xml:space="preserve">　提出者は、厚生労働省から</w:t>
      </w:r>
      <w:r w:rsidR="002F7155" w:rsidRPr="0063177B">
        <w:rPr>
          <w:rFonts w:asciiTheme="minorEastAsia" w:eastAsiaTheme="minorEastAsia" w:hAnsiTheme="minorEastAsia" w:hint="eastAsia"/>
        </w:rPr>
        <w:t>企画書</w:t>
      </w:r>
      <w:r w:rsidR="00247F67" w:rsidRPr="0063177B">
        <w:rPr>
          <w:rFonts w:asciiTheme="minorEastAsia" w:eastAsiaTheme="minorEastAsia" w:hAnsiTheme="minorEastAsia" w:hint="eastAsia"/>
        </w:rPr>
        <w:t>に関して説明を求められた場合は、これに応じなければならない。</w:t>
      </w:r>
    </w:p>
    <w:p w14:paraId="580ED7FA" w14:textId="77777777" w:rsidR="003354FF" w:rsidRPr="0063177B" w:rsidRDefault="003354FF" w:rsidP="00C7289E">
      <w:pPr>
        <w:spacing w:line="362" w:lineRule="exact"/>
        <w:ind w:left="723" w:hangingChars="300" w:hanging="723"/>
        <w:rPr>
          <w:rFonts w:asciiTheme="minorEastAsia" w:eastAsiaTheme="minorEastAsia" w:hAnsiTheme="minorEastAsia"/>
        </w:rPr>
      </w:pPr>
    </w:p>
    <w:p w14:paraId="4C8083A3" w14:textId="77777777" w:rsidR="004F7D2E" w:rsidRPr="0063177B" w:rsidRDefault="00E24EB7" w:rsidP="00C7289E">
      <w:pPr>
        <w:spacing w:line="362" w:lineRule="exact"/>
        <w:ind w:left="723" w:hangingChars="300" w:hanging="723"/>
        <w:rPr>
          <w:rFonts w:asciiTheme="minorEastAsia" w:eastAsiaTheme="minorEastAsia" w:hAnsiTheme="minorEastAsia"/>
        </w:rPr>
      </w:pPr>
      <w:r>
        <w:rPr>
          <w:rFonts w:asciiTheme="minorEastAsia" w:eastAsiaTheme="minorEastAsia" w:hAnsiTheme="minorEastAsia" w:cs="Times New Roman" w:hint="eastAsia"/>
        </w:rPr>
        <w:t>８</w:t>
      </w:r>
      <w:r w:rsidR="00176E00" w:rsidRPr="0063177B">
        <w:rPr>
          <w:rFonts w:asciiTheme="minorEastAsia" w:eastAsiaTheme="minorEastAsia" w:hAnsiTheme="minorEastAsia" w:cs="Times New Roman" w:hint="eastAsia"/>
        </w:rPr>
        <w:t xml:space="preserve">　評価の実施</w:t>
      </w:r>
    </w:p>
    <w:p w14:paraId="7946DAAE" w14:textId="407FF248" w:rsidR="00391F66" w:rsidRPr="0063177B" w:rsidRDefault="008A1F0E" w:rsidP="00C7289E">
      <w:pPr>
        <w:spacing w:line="362" w:lineRule="exact"/>
        <w:ind w:left="482" w:hangingChars="200" w:hanging="482"/>
        <w:rPr>
          <w:rFonts w:asciiTheme="minorEastAsia" w:eastAsiaTheme="minorEastAsia" w:hAnsiTheme="minorEastAsia" w:cs="Times New Roman"/>
        </w:rPr>
      </w:pPr>
      <w:r w:rsidRPr="0063177B">
        <w:rPr>
          <w:rFonts w:asciiTheme="minorEastAsia" w:eastAsiaTheme="minorEastAsia" w:hAnsiTheme="minorEastAsia" w:cs="Times New Roman" w:hint="eastAsia"/>
        </w:rPr>
        <w:t>（</w:t>
      </w:r>
      <w:r w:rsidR="00A03A1B" w:rsidRPr="0063177B">
        <w:rPr>
          <w:rFonts w:asciiTheme="minorEastAsia" w:eastAsiaTheme="minorEastAsia" w:hAnsiTheme="minorEastAsia" w:cs="Times New Roman" w:hint="eastAsia"/>
        </w:rPr>
        <w:t>１</w:t>
      </w:r>
      <w:r w:rsidR="004F7D2E" w:rsidRPr="0063177B">
        <w:rPr>
          <w:rFonts w:asciiTheme="minorEastAsia" w:eastAsiaTheme="minorEastAsia" w:hAnsiTheme="minorEastAsia" w:cs="Times New Roman" w:hint="eastAsia"/>
        </w:rPr>
        <w:t>）</w:t>
      </w:r>
      <w:r w:rsidR="0019278E">
        <w:rPr>
          <w:rFonts w:asciiTheme="minorEastAsia" w:eastAsiaTheme="minorEastAsia" w:hAnsiTheme="minorEastAsia" w:cs="Times New Roman" w:hint="eastAsia"/>
        </w:rPr>
        <w:t>別添３</w:t>
      </w:r>
      <w:r w:rsidR="004F7D2E" w:rsidRPr="0063177B">
        <w:rPr>
          <w:rFonts w:asciiTheme="minorEastAsia" w:eastAsiaTheme="minorEastAsia" w:hAnsiTheme="minorEastAsia" w:cs="Times New Roman" w:hint="eastAsia"/>
        </w:rPr>
        <w:t>「</w:t>
      </w:r>
      <w:r w:rsidR="0063177B" w:rsidRPr="0063177B">
        <w:rPr>
          <w:rFonts w:asciiTheme="minorEastAsia" w:eastAsiaTheme="minorEastAsia" w:hAnsiTheme="minorEastAsia" w:cs="Times New Roman" w:hint="eastAsia"/>
        </w:rPr>
        <w:t>生涯現役地域づくり環境整備事業</w:t>
      </w:r>
      <w:r w:rsidR="004F7D2E" w:rsidRPr="0063177B">
        <w:rPr>
          <w:rFonts w:asciiTheme="minorEastAsia" w:eastAsiaTheme="minorEastAsia" w:hAnsiTheme="minorEastAsia" w:cs="Times New Roman" w:hint="eastAsia"/>
        </w:rPr>
        <w:t>に係る</w:t>
      </w:r>
      <w:r w:rsidR="002F7155" w:rsidRPr="0063177B">
        <w:rPr>
          <w:rFonts w:asciiTheme="minorEastAsia" w:eastAsiaTheme="minorEastAsia" w:hAnsiTheme="minorEastAsia" w:cs="Times New Roman" w:hint="eastAsia"/>
        </w:rPr>
        <w:t>企画書</w:t>
      </w:r>
      <w:r w:rsidR="0001425A" w:rsidRPr="0063177B">
        <w:rPr>
          <w:rFonts w:asciiTheme="minorEastAsia" w:eastAsiaTheme="minorEastAsia" w:hAnsiTheme="minorEastAsia" w:cs="Times New Roman" w:hint="eastAsia"/>
        </w:rPr>
        <w:t>の評価</w:t>
      </w:r>
      <w:r w:rsidR="00E3394A" w:rsidRPr="0063177B">
        <w:rPr>
          <w:rFonts w:asciiTheme="minorEastAsia" w:eastAsiaTheme="minorEastAsia" w:hAnsiTheme="minorEastAsia" w:cs="Times New Roman" w:hint="eastAsia"/>
        </w:rPr>
        <w:t>等</w:t>
      </w:r>
      <w:r w:rsidR="0001425A" w:rsidRPr="0063177B">
        <w:rPr>
          <w:rFonts w:asciiTheme="minorEastAsia" w:eastAsiaTheme="minorEastAsia" w:hAnsiTheme="minorEastAsia" w:cs="Times New Roman" w:hint="eastAsia"/>
        </w:rPr>
        <w:t>について</w:t>
      </w:r>
      <w:r w:rsidR="00330A05" w:rsidRPr="0063177B">
        <w:rPr>
          <w:rFonts w:asciiTheme="minorEastAsia" w:eastAsiaTheme="minorEastAsia" w:hAnsiTheme="minorEastAsia" w:cs="Times New Roman" w:hint="eastAsia"/>
        </w:rPr>
        <w:t>」</w:t>
      </w:r>
      <w:r w:rsidR="004F7D2E" w:rsidRPr="00B63FBB">
        <w:rPr>
          <w:rFonts w:asciiTheme="minorEastAsia" w:eastAsiaTheme="minorEastAsia" w:hAnsiTheme="minorEastAsia" w:cs="Times New Roman" w:hint="eastAsia"/>
        </w:rPr>
        <w:t>、</w:t>
      </w:r>
      <w:r w:rsidR="0019278E">
        <w:rPr>
          <w:rFonts w:asciiTheme="minorEastAsia" w:eastAsiaTheme="minorEastAsia" w:hAnsiTheme="minorEastAsia" w:cs="Times New Roman" w:hint="eastAsia"/>
        </w:rPr>
        <w:t>別添３の別紙１</w:t>
      </w:r>
      <w:r w:rsidR="004F7D2E" w:rsidRPr="00B63FBB">
        <w:rPr>
          <w:rFonts w:asciiTheme="minorEastAsia" w:eastAsiaTheme="minorEastAsia" w:hAnsiTheme="minorEastAsia" w:cs="Times New Roman" w:hint="eastAsia"/>
        </w:rPr>
        <w:t>「</w:t>
      </w:r>
      <w:r w:rsidR="0063177B" w:rsidRPr="00B63FBB">
        <w:rPr>
          <w:rFonts w:asciiTheme="minorEastAsia" w:eastAsiaTheme="minorEastAsia" w:hAnsiTheme="minorEastAsia" w:cs="Times New Roman" w:hint="eastAsia"/>
        </w:rPr>
        <w:t>生涯現役地域づくり環境整備事業</w:t>
      </w:r>
      <w:r w:rsidR="002C229A" w:rsidRPr="00B63FBB">
        <w:rPr>
          <w:rFonts w:asciiTheme="minorEastAsia" w:eastAsiaTheme="minorEastAsia" w:hAnsiTheme="minorEastAsia" w:cs="Times New Roman" w:hint="eastAsia"/>
        </w:rPr>
        <w:t>企画書</w:t>
      </w:r>
      <w:r w:rsidR="0089102D" w:rsidRPr="00B63FBB">
        <w:rPr>
          <w:rFonts w:asciiTheme="minorEastAsia" w:eastAsiaTheme="minorEastAsia" w:hAnsiTheme="minorEastAsia" w:cs="Times New Roman" w:hint="eastAsia"/>
        </w:rPr>
        <w:t>採点基準</w:t>
      </w:r>
      <w:r w:rsidR="00F135C4">
        <w:rPr>
          <w:rFonts w:asciiTheme="minorEastAsia" w:eastAsiaTheme="minorEastAsia" w:hAnsiTheme="minorEastAsia" w:cs="Times New Roman" w:hint="eastAsia"/>
        </w:rPr>
        <w:t>表</w:t>
      </w:r>
      <w:r w:rsidR="00412F0D" w:rsidRPr="00B63FBB">
        <w:rPr>
          <w:rFonts w:asciiTheme="minorEastAsia" w:eastAsiaTheme="minorEastAsia" w:hAnsiTheme="minorEastAsia" w:cs="Times New Roman" w:hint="eastAsia"/>
        </w:rPr>
        <w:t>」</w:t>
      </w:r>
      <w:r w:rsidR="008236F3" w:rsidRPr="0063177B">
        <w:rPr>
          <w:rFonts w:asciiTheme="minorEastAsia" w:eastAsiaTheme="minorEastAsia" w:hAnsiTheme="minorEastAsia" w:cs="Times New Roman" w:hint="eastAsia"/>
        </w:rPr>
        <w:t>に基づき、提出された</w:t>
      </w:r>
      <w:r w:rsidR="002F7155" w:rsidRPr="0063177B">
        <w:rPr>
          <w:rFonts w:asciiTheme="minorEastAsia" w:eastAsiaTheme="minorEastAsia" w:hAnsiTheme="minorEastAsia" w:cs="Times New Roman" w:hint="eastAsia"/>
        </w:rPr>
        <w:t>企画書</w:t>
      </w:r>
      <w:r w:rsidR="004F7D2E" w:rsidRPr="0063177B">
        <w:rPr>
          <w:rFonts w:asciiTheme="minorEastAsia" w:eastAsiaTheme="minorEastAsia" w:hAnsiTheme="minorEastAsia" w:cs="Times New Roman" w:hint="eastAsia"/>
        </w:rPr>
        <w:t>について</w:t>
      </w:r>
      <w:r w:rsidR="00A063C1" w:rsidRPr="0063177B">
        <w:rPr>
          <w:rFonts w:asciiTheme="minorEastAsia" w:eastAsiaTheme="minorEastAsia" w:hAnsiTheme="minorEastAsia" w:cs="Times New Roman" w:hint="eastAsia"/>
        </w:rPr>
        <w:t>、</w:t>
      </w:r>
      <w:r w:rsidR="007230AC">
        <w:rPr>
          <w:rFonts w:asciiTheme="minorEastAsia" w:eastAsiaTheme="minorEastAsia" w:hAnsiTheme="minorEastAsia" w:cs="Times New Roman" w:hint="eastAsia"/>
        </w:rPr>
        <w:t>評価委員会</w:t>
      </w:r>
      <w:r w:rsidR="00451773" w:rsidRPr="0063177B">
        <w:rPr>
          <w:rFonts w:asciiTheme="minorEastAsia" w:eastAsiaTheme="minorEastAsia" w:hAnsiTheme="minorEastAsia" w:cs="Times New Roman" w:hint="eastAsia"/>
        </w:rPr>
        <w:t>が評価</w:t>
      </w:r>
      <w:r w:rsidR="004F7D2E" w:rsidRPr="0063177B">
        <w:rPr>
          <w:rFonts w:asciiTheme="minorEastAsia" w:eastAsiaTheme="minorEastAsia" w:hAnsiTheme="minorEastAsia" w:cs="Times New Roman" w:hint="eastAsia"/>
        </w:rPr>
        <w:t>を行い、</w:t>
      </w:r>
      <w:r w:rsidR="0089102D" w:rsidRPr="0063177B">
        <w:rPr>
          <w:rFonts w:asciiTheme="minorEastAsia" w:eastAsiaTheme="minorEastAsia" w:hAnsiTheme="minorEastAsia" w:cs="Times New Roman" w:hint="eastAsia"/>
        </w:rPr>
        <w:t>標準</w:t>
      </w:r>
      <w:r w:rsidR="000728FC" w:rsidRPr="0063177B">
        <w:rPr>
          <w:rFonts w:asciiTheme="minorEastAsia" w:eastAsiaTheme="minorEastAsia" w:hAnsiTheme="minorEastAsia" w:cs="Times New Roman" w:hint="eastAsia"/>
        </w:rPr>
        <w:t>点を超えた</w:t>
      </w:r>
      <w:r w:rsidR="00F65F33" w:rsidRPr="0063177B">
        <w:rPr>
          <w:rFonts w:asciiTheme="minorEastAsia" w:eastAsiaTheme="minorEastAsia" w:hAnsiTheme="minorEastAsia" w:cs="Times New Roman" w:hint="eastAsia"/>
        </w:rPr>
        <w:t>提出者</w:t>
      </w:r>
      <w:r w:rsidR="000728FC" w:rsidRPr="0063177B">
        <w:rPr>
          <w:rFonts w:asciiTheme="minorEastAsia" w:eastAsiaTheme="minorEastAsia" w:hAnsiTheme="minorEastAsia" w:cs="Times New Roman" w:hint="eastAsia"/>
        </w:rPr>
        <w:t>を</w:t>
      </w:r>
      <w:r w:rsidR="004F7D2E" w:rsidRPr="0063177B">
        <w:rPr>
          <w:rFonts w:asciiTheme="minorEastAsia" w:eastAsiaTheme="minorEastAsia" w:hAnsiTheme="minorEastAsia" w:cs="Times New Roman" w:hint="eastAsia"/>
        </w:rPr>
        <w:t>契約候補者とする。</w:t>
      </w:r>
    </w:p>
    <w:p w14:paraId="2E403694" w14:textId="77777777" w:rsidR="0047460D" w:rsidRDefault="00451773" w:rsidP="00C7289E">
      <w:pPr>
        <w:spacing w:line="362" w:lineRule="exact"/>
        <w:ind w:leftChars="200" w:left="482" w:firstLineChars="100" w:firstLine="241"/>
        <w:rPr>
          <w:rFonts w:asciiTheme="minorEastAsia" w:eastAsiaTheme="minorEastAsia" w:hAnsiTheme="minorEastAsia" w:cs="Times New Roman"/>
        </w:rPr>
      </w:pPr>
      <w:r w:rsidRPr="0063177B">
        <w:rPr>
          <w:rFonts w:asciiTheme="minorEastAsia" w:eastAsiaTheme="minorEastAsia" w:hAnsiTheme="minorEastAsia" w:cs="Times New Roman" w:hint="eastAsia"/>
        </w:rPr>
        <w:t>ただし、</w:t>
      </w:r>
      <w:r w:rsidR="00391F66" w:rsidRPr="0063177B">
        <w:rPr>
          <w:rFonts w:asciiTheme="minorEastAsia" w:eastAsiaTheme="minorEastAsia" w:hAnsiTheme="minorEastAsia" w:cs="Times New Roman" w:hint="eastAsia"/>
        </w:rPr>
        <w:t>契約候補者の経費概算の合計額が</w:t>
      </w:r>
      <w:r w:rsidRPr="0063177B">
        <w:rPr>
          <w:rFonts w:asciiTheme="minorEastAsia" w:eastAsiaTheme="minorEastAsia" w:hAnsiTheme="minorEastAsia" w:cs="Times New Roman" w:hint="eastAsia"/>
        </w:rPr>
        <w:t>予算額を超えた場合は</w:t>
      </w:r>
      <w:r w:rsidR="00391F66" w:rsidRPr="0063177B">
        <w:rPr>
          <w:rFonts w:asciiTheme="minorEastAsia" w:eastAsiaTheme="minorEastAsia" w:hAnsiTheme="minorEastAsia" w:cs="Times New Roman" w:hint="eastAsia"/>
        </w:rPr>
        <w:t>、</w:t>
      </w:r>
      <w:r w:rsidR="000728FC" w:rsidRPr="0063177B">
        <w:rPr>
          <w:rFonts w:asciiTheme="minorEastAsia" w:eastAsiaTheme="minorEastAsia" w:hAnsiTheme="minorEastAsia" w:cs="Times New Roman" w:hint="eastAsia"/>
        </w:rPr>
        <w:t>最も評価の高い</w:t>
      </w:r>
      <w:r w:rsidR="00391F66" w:rsidRPr="0063177B">
        <w:rPr>
          <w:rFonts w:asciiTheme="minorEastAsia" w:eastAsiaTheme="minorEastAsia" w:hAnsiTheme="minorEastAsia" w:cs="Times New Roman" w:hint="eastAsia"/>
        </w:rPr>
        <w:t>契約候補者から予算の範囲内で契約を締結することとする。</w:t>
      </w:r>
    </w:p>
    <w:p w14:paraId="1C9AC01F" w14:textId="77777777" w:rsidR="00B85727" w:rsidRDefault="00B85727" w:rsidP="00C7289E">
      <w:pPr>
        <w:spacing w:line="362" w:lineRule="exact"/>
        <w:ind w:leftChars="200" w:left="482" w:firstLineChars="100" w:firstLine="241"/>
        <w:rPr>
          <w:rFonts w:asciiTheme="minorEastAsia" w:eastAsiaTheme="minorEastAsia" w:hAnsiTheme="minorEastAsia" w:cs="Times New Roman"/>
        </w:rPr>
      </w:pPr>
    </w:p>
    <w:p w14:paraId="7B22812C" w14:textId="77777777" w:rsidR="00B85727" w:rsidRPr="0063177B" w:rsidRDefault="00B85727" w:rsidP="00C7289E">
      <w:pPr>
        <w:spacing w:line="362" w:lineRule="exact"/>
        <w:ind w:leftChars="200" w:left="482" w:firstLineChars="100" w:firstLine="241"/>
        <w:rPr>
          <w:rFonts w:asciiTheme="minorEastAsia" w:eastAsiaTheme="minorEastAsia" w:hAnsiTheme="minorEastAsia" w:cs="Times New Roman"/>
        </w:rPr>
      </w:pPr>
    </w:p>
    <w:p w14:paraId="707A9EDC" w14:textId="7F4A7B97" w:rsidR="003A484B" w:rsidRPr="0063177B" w:rsidRDefault="008A1F0E" w:rsidP="00C7289E">
      <w:pPr>
        <w:spacing w:line="362" w:lineRule="exact"/>
        <w:ind w:left="482" w:hangingChars="200" w:hanging="482"/>
        <w:rPr>
          <w:rFonts w:asciiTheme="minorEastAsia" w:eastAsiaTheme="minorEastAsia" w:hAnsiTheme="minorEastAsia"/>
        </w:rPr>
      </w:pPr>
      <w:r w:rsidRPr="0063177B">
        <w:rPr>
          <w:rFonts w:asciiTheme="minorEastAsia" w:eastAsiaTheme="minorEastAsia" w:hAnsiTheme="minorEastAsia" w:hint="eastAsia"/>
        </w:rPr>
        <w:lastRenderedPageBreak/>
        <w:t>（</w:t>
      </w:r>
      <w:r w:rsidR="00A03A1B" w:rsidRPr="0063177B">
        <w:rPr>
          <w:rFonts w:asciiTheme="minorEastAsia" w:eastAsiaTheme="minorEastAsia" w:hAnsiTheme="minorEastAsia" w:hint="eastAsia"/>
        </w:rPr>
        <w:t>２</w:t>
      </w:r>
      <w:r w:rsidR="004F7D2E" w:rsidRPr="0063177B">
        <w:rPr>
          <w:rFonts w:asciiTheme="minorEastAsia" w:eastAsiaTheme="minorEastAsia" w:hAnsiTheme="minorEastAsia" w:hint="eastAsia"/>
        </w:rPr>
        <w:t>）評価結果は、</w:t>
      </w:r>
      <w:r w:rsidR="00E20953" w:rsidRPr="0063177B">
        <w:rPr>
          <w:rFonts w:asciiTheme="minorEastAsia" w:eastAsiaTheme="minorEastAsia" w:hAnsiTheme="minorEastAsia" w:hint="eastAsia"/>
        </w:rPr>
        <w:t>当該地域を</w:t>
      </w:r>
      <w:r w:rsidR="004F14A2" w:rsidRPr="0063177B">
        <w:rPr>
          <w:rFonts w:asciiTheme="minorEastAsia" w:eastAsiaTheme="minorEastAsia" w:hAnsiTheme="minorEastAsia" w:hint="eastAsia"/>
        </w:rPr>
        <w:t>所管</w:t>
      </w:r>
      <w:r w:rsidR="00E20953" w:rsidRPr="0063177B">
        <w:rPr>
          <w:rFonts w:asciiTheme="minorEastAsia" w:eastAsiaTheme="minorEastAsia" w:hAnsiTheme="minorEastAsia" w:hint="eastAsia"/>
        </w:rPr>
        <w:t>する</w:t>
      </w:r>
      <w:r w:rsidR="004F14A2" w:rsidRPr="0063177B">
        <w:rPr>
          <w:rFonts w:asciiTheme="minorEastAsia" w:eastAsiaTheme="minorEastAsia" w:hAnsiTheme="minorEastAsia" w:hint="eastAsia"/>
        </w:rPr>
        <w:t>都道府県労働局の</w:t>
      </w:r>
      <w:r w:rsidR="00903919" w:rsidRPr="0063177B">
        <w:rPr>
          <w:rFonts w:asciiTheme="minorEastAsia" w:eastAsiaTheme="minorEastAsia" w:hAnsiTheme="minorEastAsia" w:hint="eastAsia"/>
        </w:rPr>
        <w:t>支出負担行為担当官</w:t>
      </w:r>
      <w:r w:rsidR="004F14A2" w:rsidRPr="0063177B">
        <w:rPr>
          <w:rFonts w:asciiTheme="minorEastAsia" w:eastAsiaTheme="minorEastAsia" w:hAnsiTheme="minorEastAsia" w:hint="eastAsia"/>
        </w:rPr>
        <w:t>か</w:t>
      </w:r>
      <w:r w:rsidR="00451773" w:rsidRPr="0063177B">
        <w:rPr>
          <w:rFonts w:asciiTheme="minorEastAsia" w:eastAsiaTheme="minorEastAsia" w:hAnsiTheme="minorEastAsia" w:hint="eastAsia"/>
        </w:rPr>
        <w:t>ら</w:t>
      </w:r>
      <w:r w:rsidR="002F7155" w:rsidRPr="0063177B">
        <w:rPr>
          <w:rFonts w:asciiTheme="minorEastAsia" w:eastAsiaTheme="minorEastAsia" w:hAnsiTheme="minorEastAsia" w:hint="eastAsia"/>
        </w:rPr>
        <w:t>企画書</w:t>
      </w:r>
      <w:r w:rsidR="004F7D2E" w:rsidRPr="0063177B">
        <w:rPr>
          <w:rFonts w:asciiTheme="minorEastAsia" w:eastAsiaTheme="minorEastAsia" w:hAnsiTheme="minorEastAsia" w:hint="eastAsia"/>
        </w:rPr>
        <w:t>の提出者に遅滞なく</w:t>
      </w:r>
      <w:r w:rsidR="009E55D2">
        <w:rPr>
          <w:rFonts w:asciiTheme="minorEastAsia" w:eastAsiaTheme="minorEastAsia" w:hAnsiTheme="minorEastAsia" w:hint="eastAsia"/>
        </w:rPr>
        <w:t>別添４</w:t>
      </w:r>
      <w:r w:rsidR="003A268C">
        <w:rPr>
          <w:rFonts w:asciiTheme="minorEastAsia" w:eastAsiaTheme="minorEastAsia" w:hAnsiTheme="minorEastAsia" w:hint="eastAsia"/>
        </w:rPr>
        <w:t>「</w:t>
      </w:r>
      <w:r w:rsidR="0063177B" w:rsidRPr="0063177B">
        <w:rPr>
          <w:rFonts w:asciiTheme="minorEastAsia" w:eastAsiaTheme="minorEastAsia" w:hAnsiTheme="minorEastAsia" w:hint="eastAsia"/>
        </w:rPr>
        <w:t>生涯現役地域づくり環境整備事業</w:t>
      </w:r>
      <w:r w:rsidRPr="0063177B">
        <w:rPr>
          <w:rFonts w:asciiTheme="minorEastAsia" w:eastAsiaTheme="minorEastAsia" w:hAnsiTheme="minorEastAsia" w:hint="eastAsia"/>
        </w:rPr>
        <w:t>の採択・不採択通</w:t>
      </w:r>
      <w:r w:rsidRPr="00B63FBB">
        <w:rPr>
          <w:rFonts w:asciiTheme="minorEastAsia" w:eastAsiaTheme="minorEastAsia" w:hAnsiTheme="minorEastAsia" w:hint="eastAsia"/>
        </w:rPr>
        <w:t>知</w:t>
      </w:r>
      <w:r w:rsidR="003A268C">
        <w:rPr>
          <w:rFonts w:asciiTheme="minorEastAsia" w:eastAsiaTheme="minorEastAsia" w:hAnsiTheme="minorEastAsia" w:hint="eastAsia"/>
        </w:rPr>
        <w:t>」</w:t>
      </w:r>
      <w:r w:rsidR="002C1D06" w:rsidRPr="00B63FBB">
        <w:rPr>
          <w:rFonts w:asciiTheme="minorEastAsia" w:eastAsiaTheme="minorEastAsia" w:hAnsiTheme="minorEastAsia" w:hint="eastAsia"/>
        </w:rPr>
        <w:t>に</w:t>
      </w:r>
      <w:r w:rsidR="002C1D06" w:rsidRPr="0063177B">
        <w:rPr>
          <w:rFonts w:asciiTheme="minorEastAsia" w:eastAsiaTheme="minorEastAsia" w:hAnsiTheme="minorEastAsia" w:hint="eastAsia"/>
        </w:rPr>
        <w:t>より</w:t>
      </w:r>
      <w:r w:rsidR="004F7D2E" w:rsidRPr="0063177B">
        <w:rPr>
          <w:rFonts w:asciiTheme="minorEastAsia" w:eastAsiaTheme="minorEastAsia" w:hAnsiTheme="minorEastAsia" w:hint="eastAsia"/>
        </w:rPr>
        <w:t>通知する。</w:t>
      </w:r>
    </w:p>
    <w:p w14:paraId="2B2D489F" w14:textId="77777777" w:rsidR="003354FF" w:rsidRPr="0063177B" w:rsidRDefault="00247F67" w:rsidP="00C7289E">
      <w:pPr>
        <w:spacing w:line="362" w:lineRule="exact"/>
        <w:ind w:left="482" w:hangingChars="200" w:hanging="482"/>
        <w:rPr>
          <w:rFonts w:asciiTheme="minorEastAsia" w:eastAsiaTheme="minorEastAsia" w:hAnsiTheme="minorEastAsia" w:cs="Times New Roman"/>
        </w:rPr>
      </w:pPr>
      <w:r w:rsidRPr="0063177B">
        <w:rPr>
          <w:rFonts w:asciiTheme="minorEastAsia" w:eastAsiaTheme="minorEastAsia" w:hAnsiTheme="minorEastAsia" w:hint="eastAsia"/>
        </w:rPr>
        <w:t xml:space="preserve">　　　なお、</w:t>
      </w:r>
      <w:r w:rsidR="00F05D0D" w:rsidRPr="0063177B">
        <w:rPr>
          <w:rFonts w:asciiTheme="minorEastAsia" w:eastAsiaTheme="minorEastAsia" w:hAnsiTheme="minorEastAsia" w:cs="Times New Roman" w:hint="eastAsia"/>
        </w:rPr>
        <w:t>選定</w:t>
      </w:r>
      <w:r w:rsidRPr="0063177B">
        <w:rPr>
          <w:rFonts w:asciiTheme="minorEastAsia" w:eastAsiaTheme="minorEastAsia" w:hAnsiTheme="minorEastAsia" w:cs="Times New Roman" w:hint="eastAsia"/>
        </w:rPr>
        <w:t>された</w:t>
      </w:r>
      <w:r w:rsidR="002F7155" w:rsidRPr="0063177B">
        <w:rPr>
          <w:rFonts w:asciiTheme="minorEastAsia" w:eastAsiaTheme="minorEastAsia" w:hAnsiTheme="minorEastAsia" w:cs="Times New Roman" w:hint="eastAsia"/>
        </w:rPr>
        <w:t>企画書</w:t>
      </w:r>
      <w:r w:rsidRPr="0063177B">
        <w:rPr>
          <w:rFonts w:asciiTheme="minorEastAsia" w:eastAsiaTheme="minorEastAsia" w:hAnsiTheme="minorEastAsia" w:cs="Times New Roman" w:hint="eastAsia"/>
        </w:rPr>
        <w:t>に対して、必要に応じて評価委員会</w:t>
      </w:r>
      <w:r w:rsidR="00F05D0D" w:rsidRPr="0063177B">
        <w:rPr>
          <w:rFonts w:asciiTheme="minorEastAsia" w:eastAsiaTheme="minorEastAsia" w:hAnsiTheme="minorEastAsia" w:cs="Times New Roman" w:hint="eastAsia"/>
        </w:rPr>
        <w:t>から</w:t>
      </w:r>
      <w:r w:rsidRPr="0063177B">
        <w:rPr>
          <w:rFonts w:asciiTheme="minorEastAsia" w:eastAsiaTheme="minorEastAsia" w:hAnsiTheme="minorEastAsia" w:cs="Times New Roman" w:hint="eastAsia"/>
        </w:rPr>
        <w:t>事業内容の一部変更や事業の実施に係る条件が付されることがある。</w:t>
      </w:r>
    </w:p>
    <w:p w14:paraId="0347C86B" w14:textId="77777777" w:rsidR="003354FF" w:rsidRPr="0063177B" w:rsidRDefault="003354FF" w:rsidP="00C7289E">
      <w:pPr>
        <w:spacing w:line="362" w:lineRule="exact"/>
        <w:ind w:left="482" w:hangingChars="200" w:hanging="482"/>
        <w:rPr>
          <w:rFonts w:asciiTheme="minorEastAsia" w:eastAsiaTheme="minorEastAsia" w:hAnsiTheme="minorEastAsia" w:cs="Times New Roman"/>
        </w:rPr>
      </w:pPr>
    </w:p>
    <w:p w14:paraId="73E05D60" w14:textId="77777777" w:rsidR="008744E6" w:rsidRPr="0063177B" w:rsidRDefault="00E471C2" w:rsidP="00C7289E">
      <w:pPr>
        <w:spacing w:line="362" w:lineRule="exact"/>
        <w:ind w:left="482" w:hangingChars="200" w:hanging="482"/>
        <w:rPr>
          <w:rFonts w:asciiTheme="minorEastAsia" w:eastAsiaTheme="minorEastAsia" w:hAnsiTheme="minorEastAsia"/>
        </w:rPr>
      </w:pPr>
      <w:r w:rsidRPr="0063177B">
        <w:rPr>
          <w:rFonts w:asciiTheme="minorEastAsia" w:eastAsiaTheme="minorEastAsia" w:hAnsiTheme="minorEastAsia" w:cs="Times New Roman" w:hint="eastAsia"/>
        </w:rPr>
        <w:t>９</w:t>
      </w:r>
      <w:r w:rsidR="008744E6" w:rsidRPr="0063177B">
        <w:rPr>
          <w:rFonts w:asciiTheme="minorEastAsia" w:eastAsiaTheme="minorEastAsia" w:hAnsiTheme="minorEastAsia" w:cs="Times New Roman" w:hint="eastAsia"/>
        </w:rPr>
        <w:t xml:space="preserve">　契約の締結</w:t>
      </w:r>
    </w:p>
    <w:p w14:paraId="016B280A" w14:textId="765DA889" w:rsidR="003354FF" w:rsidRDefault="008744E6" w:rsidP="00C7289E">
      <w:pPr>
        <w:spacing w:line="362" w:lineRule="exact"/>
        <w:ind w:left="241" w:hangingChars="100" w:hanging="241"/>
        <w:rPr>
          <w:rFonts w:asciiTheme="minorEastAsia" w:eastAsiaTheme="minorEastAsia" w:hAnsiTheme="minorEastAsia"/>
        </w:rPr>
      </w:pPr>
      <w:r w:rsidRPr="0063177B">
        <w:rPr>
          <w:rFonts w:asciiTheme="minorEastAsia" w:eastAsiaTheme="minorEastAsia" w:hAnsiTheme="minorEastAsia" w:hint="eastAsia"/>
        </w:rPr>
        <w:t xml:space="preserve">　　評価結果通知後</w:t>
      </w:r>
      <w:r w:rsidR="003C3E2C" w:rsidRPr="0063177B">
        <w:rPr>
          <w:rFonts w:asciiTheme="minorEastAsia" w:eastAsiaTheme="minorEastAsia" w:hAnsiTheme="minorEastAsia" w:hint="eastAsia"/>
        </w:rPr>
        <w:t>（条件を付された等の場合は</w:t>
      </w:r>
      <w:r w:rsidRPr="0063177B">
        <w:rPr>
          <w:rFonts w:asciiTheme="minorEastAsia" w:eastAsiaTheme="minorEastAsia" w:hAnsiTheme="minorEastAsia" w:hint="eastAsia"/>
        </w:rPr>
        <w:t>、</w:t>
      </w:r>
      <w:r w:rsidR="002F7155" w:rsidRPr="0063177B">
        <w:rPr>
          <w:rFonts w:asciiTheme="minorEastAsia" w:eastAsiaTheme="minorEastAsia" w:hAnsiTheme="minorEastAsia" w:hint="eastAsia"/>
        </w:rPr>
        <w:t>企画書</w:t>
      </w:r>
      <w:r w:rsidR="003C3E2C" w:rsidRPr="0063177B">
        <w:rPr>
          <w:rFonts w:asciiTheme="minorEastAsia" w:eastAsiaTheme="minorEastAsia" w:hAnsiTheme="minorEastAsia" w:hint="eastAsia"/>
        </w:rPr>
        <w:t>の変更後）、</w:t>
      </w:r>
      <w:r w:rsidR="00DF4F27">
        <w:rPr>
          <w:rFonts w:asciiTheme="minorEastAsia" w:eastAsiaTheme="minorEastAsia" w:hAnsiTheme="minorEastAsia" w:hint="eastAsia"/>
        </w:rPr>
        <w:t>都道府県労働局及び契約候補者の</w:t>
      </w:r>
      <w:r w:rsidR="003C3E2C" w:rsidRPr="0063177B">
        <w:rPr>
          <w:rFonts w:asciiTheme="minorEastAsia" w:eastAsiaTheme="minorEastAsia" w:hAnsiTheme="minorEastAsia" w:hint="eastAsia"/>
        </w:rPr>
        <w:t>双方で契約内容を確認し、</w:t>
      </w:r>
      <w:r w:rsidR="00E20953" w:rsidRPr="0063177B">
        <w:rPr>
          <w:rFonts w:asciiTheme="minorEastAsia" w:eastAsiaTheme="minorEastAsia" w:hAnsiTheme="minorEastAsia" w:hint="eastAsia"/>
        </w:rPr>
        <w:t>当該地域を所管する</w:t>
      </w:r>
      <w:r w:rsidR="004F14A2" w:rsidRPr="0063177B">
        <w:rPr>
          <w:rFonts w:asciiTheme="minorEastAsia" w:eastAsiaTheme="minorEastAsia" w:hAnsiTheme="minorEastAsia" w:hint="eastAsia"/>
        </w:rPr>
        <w:t>都道府県労働局の</w:t>
      </w:r>
      <w:r w:rsidRPr="0063177B">
        <w:rPr>
          <w:rFonts w:asciiTheme="minorEastAsia" w:eastAsiaTheme="minorEastAsia" w:hAnsiTheme="minorEastAsia" w:hint="eastAsia"/>
        </w:rPr>
        <w:t>支出負担行為担当官は、契約候補者から</w:t>
      </w:r>
      <w:r w:rsidR="00455473" w:rsidRPr="0063177B">
        <w:rPr>
          <w:rFonts w:asciiTheme="minorEastAsia" w:eastAsiaTheme="minorEastAsia" w:hAnsiTheme="minorEastAsia" w:hint="eastAsia"/>
        </w:rPr>
        <w:t>見積書を徴収し、</w:t>
      </w:r>
      <w:r w:rsidR="003C3E2C" w:rsidRPr="0063177B">
        <w:rPr>
          <w:rFonts w:asciiTheme="minorEastAsia" w:eastAsiaTheme="minorEastAsia" w:hAnsiTheme="minorEastAsia" w:hint="eastAsia"/>
        </w:rPr>
        <w:t>内容の審査を十分に行って</w:t>
      </w:r>
      <w:r w:rsidR="00455473" w:rsidRPr="0063177B">
        <w:rPr>
          <w:rFonts w:asciiTheme="minorEastAsia" w:eastAsiaTheme="minorEastAsia" w:hAnsiTheme="minorEastAsia" w:hint="eastAsia"/>
        </w:rPr>
        <w:t>、契約を締結する。</w:t>
      </w:r>
    </w:p>
    <w:p w14:paraId="645F537F" w14:textId="40087F1C" w:rsidR="009B687A" w:rsidRDefault="009B687A" w:rsidP="00C7289E">
      <w:pPr>
        <w:widowControl/>
        <w:overflowPunct/>
        <w:adjustRightInd/>
        <w:spacing w:line="362" w:lineRule="exact"/>
        <w:jc w:val="left"/>
        <w:textAlignment w:val="auto"/>
        <w:rPr>
          <w:rFonts w:asciiTheme="minorEastAsia" w:eastAsiaTheme="minorEastAsia" w:hAnsiTheme="minorEastAsia"/>
        </w:rPr>
      </w:pPr>
    </w:p>
    <w:p w14:paraId="38131B09" w14:textId="77777777" w:rsidR="004F5E04" w:rsidRPr="0017791A" w:rsidRDefault="004F55C7" w:rsidP="00141E05">
      <w:pPr>
        <w:spacing w:line="302" w:lineRule="exact"/>
        <w:rPr>
          <w:rFonts w:asciiTheme="minorEastAsia" w:eastAsiaTheme="minorEastAsia" w:hAnsiTheme="minorEastAsia"/>
        </w:rPr>
      </w:pPr>
      <w:r w:rsidRPr="0017791A">
        <w:rPr>
          <w:rFonts w:asciiTheme="minorEastAsia" w:eastAsiaTheme="minorEastAsia" w:hAnsiTheme="minorEastAsia" w:hint="eastAsia"/>
        </w:rPr>
        <w:t>【様　式　等】</w:t>
      </w:r>
    </w:p>
    <w:p w14:paraId="5000F153" w14:textId="77777777" w:rsidR="004F55C7" w:rsidRPr="0017791A" w:rsidRDefault="008A1F0E" w:rsidP="009B687A">
      <w:pPr>
        <w:spacing w:line="302" w:lineRule="exact"/>
        <w:ind w:firstLineChars="100" w:firstLine="241"/>
        <w:rPr>
          <w:rFonts w:asciiTheme="minorEastAsia" w:eastAsiaTheme="minorEastAsia" w:hAnsiTheme="minorEastAsia"/>
        </w:rPr>
      </w:pPr>
      <w:r w:rsidRPr="0017791A">
        <w:rPr>
          <w:rFonts w:asciiTheme="minorEastAsia" w:eastAsiaTheme="minorEastAsia" w:hAnsiTheme="minorEastAsia" w:hint="eastAsia"/>
        </w:rPr>
        <w:t>別紙</w:t>
      </w:r>
      <w:r w:rsidR="00A03A1B" w:rsidRPr="0017791A">
        <w:rPr>
          <w:rFonts w:asciiTheme="minorEastAsia" w:eastAsiaTheme="minorEastAsia" w:hAnsiTheme="minorEastAsia" w:hint="eastAsia"/>
        </w:rPr>
        <w:t>１</w:t>
      </w:r>
      <w:r w:rsidR="003C3E2C" w:rsidRPr="0017791A">
        <w:rPr>
          <w:rFonts w:asciiTheme="minorEastAsia" w:eastAsiaTheme="minorEastAsia" w:hAnsiTheme="minorEastAsia" w:hint="eastAsia"/>
        </w:rPr>
        <w:t xml:space="preserve">　</w:t>
      </w:r>
      <w:r w:rsidR="00482D5A" w:rsidRPr="0017791A">
        <w:rPr>
          <w:rFonts w:asciiTheme="minorEastAsia" w:eastAsiaTheme="minorEastAsia" w:hAnsiTheme="minorEastAsia" w:hint="eastAsia"/>
        </w:rPr>
        <w:t xml:space="preserve">　　</w:t>
      </w:r>
      <w:r w:rsidR="003C3E2C" w:rsidRPr="0017791A">
        <w:rPr>
          <w:rFonts w:asciiTheme="minorEastAsia" w:eastAsiaTheme="minorEastAsia" w:hAnsiTheme="minorEastAsia" w:hint="eastAsia"/>
        </w:rPr>
        <w:t>企画競争参加申込書</w:t>
      </w:r>
    </w:p>
    <w:p w14:paraId="4F36DAD0" w14:textId="77777777" w:rsidR="004F55C7" w:rsidRPr="0017791A" w:rsidRDefault="008A1F0E" w:rsidP="009B687A">
      <w:pPr>
        <w:spacing w:line="302" w:lineRule="exact"/>
        <w:ind w:firstLineChars="100" w:firstLine="241"/>
        <w:rPr>
          <w:rFonts w:asciiTheme="minorEastAsia" w:eastAsiaTheme="minorEastAsia" w:hAnsiTheme="minorEastAsia"/>
        </w:rPr>
      </w:pPr>
      <w:r w:rsidRPr="0017791A">
        <w:rPr>
          <w:rFonts w:asciiTheme="minorEastAsia" w:eastAsiaTheme="minorEastAsia" w:hAnsiTheme="minorEastAsia" w:hint="eastAsia"/>
        </w:rPr>
        <w:t>別紙</w:t>
      </w:r>
      <w:r w:rsidR="00A03A1B" w:rsidRPr="0017791A">
        <w:rPr>
          <w:rFonts w:asciiTheme="minorEastAsia" w:eastAsiaTheme="minorEastAsia" w:hAnsiTheme="minorEastAsia" w:hint="eastAsia"/>
        </w:rPr>
        <w:t>２</w:t>
      </w:r>
      <w:r w:rsidRPr="0017791A">
        <w:rPr>
          <w:rFonts w:asciiTheme="minorEastAsia" w:eastAsiaTheme="minorEastAsia" w:hAnsiTheme="minorEastAsia" w:hint="eastAsia"/>
        </w:rPr>
        <w:t>－</w:t>
      </w:r>
      <w:r w:rsidR="00A03A1B" w:rsidRPr="0017791A">
        <w:rPr>
          <w:rFonts w:asciiTheme="minorEastAsia" w:eastAsiaTheme="minorEastAsia" w:hAnsiTheme="minorEastAsia" w:hint="eastAsia"/>
        </w:rPr>
        <w:t>１</w:t>
      </w:r>
      <w:r w:rsidR="004F55C7" w:rsidRPr="0017791A">
        <w:rPr>
          <w:rFonts w:asciiTheme="minorEastAsia" w:eastAsiaTheme="minorEastAsia" w:hAnsiTheme="minorEastAsia" w:hint="eastAsia"/>
        </w:rPr>
        <w:t xml:space="preserve">　</w:t>
      </w:r>
      <w:r w:rsidR="00F05D0D" w:rsidRPr="0017791A">
        <w:rPr>
          <w:rFonts w:asciiTheme="minorEastAsia" w:eastAsiaTheme="minorEastAsia" w:hAnsiTheme="minorEastAsia" w:hint="eastAsia"/>
        </w:rPr>
        <w:t>競争参加資格に関する</w:t>
      </w:r>
      <w:r w:rsidR="003C3E2C" w:rsidRPr="0017791A">
        <w:rPr>
          <w:rFonts w:asciiTheme="minorEastAsia" w:eastAsiaTheme="minorEastAsia" w:hAnsiTheme="minorEastAsia" w:hint="eastAsia"/>
        </w:rPr>
        <w:t>誓約書</w:t>
      </w:r>
    </w:p>
    <w:p w14:paraId="0675395A" w14:textId="77777777" w:rsidR="00F05D0D" w:rsidRPr="0017791A" w:rsidRDefault="008A1F0E" w:rsidP="009B687A">
      <w:pPr>
        <w:spacing w:line="302" w:lineRule="exact"/>
        <w:ind w:firstLineChars="100" w:firstLine="241"/>
        <w:rPr>
          <w:rFonts w:asciiTheme="minorEastAsia" w:eastAsiaTheme="minorEastAsia" w:hAnsiTheme="minorEastAsia"/>
        </w:rPr>
      </w:pPr>
      <w:r w:rsidRPr="0017791A">
        <w:rPr>
          <w:rFonts w:asciiTheme="minorEastAsia" w:eastAsiaTheme="minorEastAsia" w:hAnsiTheme="minorEastAsia" w:hint="eastAsia"/>
        </w:rPr>
        <w:t>別紙</w:t>
      </w:r>
      <w:r w:rsidR="00A03A1B" w:rsidRPr="0017791A">
        <w:rPr>
          <w:rFonts w:asciiTheme="minorEastAsia" w:eastAsiaTheme="minorEastAsia" w:hAnsiTheme="minorEastAsia" w:hint="eastAsia"/>
        </w:rPr>
        <w:t>２</w:t>
      </w:r>
      <w:r w:rsidRPr="0017791A">
        <w:rPr>
          <w:rFonts w:asciiTheme="minorEastAsia" w:eastAsiaTheme="minorEastAsia" w:hAnsiTheme="minorEastAsia" w:hint="eastAsia"/>
        </w:rPr>
        <w:t>－</w:t>
      </w:r>
      <w:r w:rsidR="00A03A1B" w:rsidRPr="0017791A">
        <w:rPr>
          <w:rFonts w:asciiTheme="minorEastAsia" w:eastAsiaTheme="minorEastAsia" w:hAnsiTheme="minorEastAsia" w:hint="eastAsia"/>
        </w:rPr>
        <w:t>２</w:t>
      </w:r>
      <w:r w:rsidR="00F05D0D" w:rsidRPr="0017791A">
        <w:rPr>
          <w:rFonts w:asciiTheme="minorEastAsia" w:eastAsiaTheme="minorEastAsia" w:hAnsiTheme="minorEastAsia" w:hint="eastAsia"/>
        </w:rPr>
        <w:t xml:space="preserve">　暴力団等に該当しない旨の誓約書</w:t>
      </w:r>
    </w:p>
    <w:p w14:paraId="5A25F8BA" w14:textId="77777777" w:rsidR="004F55C7" w:rsidRPr="0017791A" w:rsidRDefault="008A1F0E" w:rsidP="009B687A">
      <w:pPr>
        <w:spacing w:line="302" w:lineRule="exact"/>
        <w:ind w:firstLineChars="100" w:firstLine="241"/>
        <w:rPr>
          <w:rFonts w:asciiTheme="minorEastAsia" w:eastAsiaTheme="minorEastAsia" w:hAnsiTheme="minorEastAsia"/>
        </w:rPr>
      </w:pPr>
      <w:r w:rsidRPr="0017791A">
        <w:rPr>
          <w:rFonts w:asciiTheme="minorEastAsia" w:eastAsiaTheme="minorEastAsia" w:hAnsiTheme="minorEastAsia" w:hint="eastAsia"/>
        </w:rPr>
        <w:t>別紙</w:t>
      </w:r>
      <w:r w:rsidR="00A03A1B" w:rsidRPr="0017791A">
        <w:rPr>
          <w:rFonts w:asciiTheme="minorEastAsia" w:eastAsiaTheme="minorEastAsia" w:hAnsiTheme="minorEastAsia" w:hint="eastAsia"/>
        </w:rPr>
        <w:t>３</w:t>
      </w:r>
      <w:r w:rsidR="004F55C7" w:rsidRPr="0017791A">
        <w:rPr>
          <w:rFonts w:asciiTheme="minorEastAsia" w:eastAsiaTheme="minorEastAsia" w:hAnsiTheme="minorEastAsia" w:hint="eastAsia"/>
        </w:rPr>
        <w:t xml:space="preserve">　</w:t>
      </w:r>
      <w:r w:rsidR="00482D5A" w:rsidRPr="0017791A">
        <w:rPr>
          <w:rFonts w:asciiTheme="minorEastAsia" w:eastAsiaTheme="minorEastAsia" w:hAnsiTheme="minorEastAsia" w:hint="eastAsia"/>
        </w:rPr>
        <w:t xml:space="preserve">　　</w:t>
      </w:r>
      <w:r w:rsidR="003C3E2C" w:rsidRPr="0017791A">
        <w:rPr>
          <w:rFonts w:asciiTheme="minorEastAsia" w:eastAsiaTheme="minorEastAsia" w:hAnsiTheme="minorEastAsia" w:hint="eastAsia"/>
        </w:rPr>
        <w:t>適合証明書</w:t>
      </w:r>
    </w:p>
    <w:p w14:paraId="7DC3D8E6" w14:textId="6BB0466A" w:rsidR="005A3C1F" w:rsidRDefault="008A1F0E" w:rsidP="009B687A">
      <w:pPr>
        <w:spacing w:line="302" w:lineRule="exact"/>
        <w:ind w:firstLineChars="100" w:firstLine="241"/>
        <w:rPr>
          <w:rFonts w:asciiTheme="minorEastAsia" w:eastAsiaTheme="minorEastAsia" w:hAnsiTheme="minorEastAsia"/>
        </w:rPr>
      </w:pPr>
      <w:r w:rsidRPr="0017791A">
        <w:rPr>
          <w:rFonts w:asciiTheme="minorEastAsia" w:eastAsiaTheme="minorEastAsia" w:hAnsiTheme="minorEastAsia" w:hint="eastAsia"/>
        </w:rPr>
        <w:t>別紙</w:t>
      </w:r>
      <w:r w:rsidR="00A03A1B" w:rsidRPr="0017791A">
        <w:rPr>
          <w:rFonts w:asciiTheme="minorEastAsia" w:eastAsiaTheme="minorEastAsia" w:hAnsiTheme="minorEastAsia" w:hint="eastAsia"/>
        </w:rPr>
        <w:t>４</w:t>
      </w:r>
      <w:r w:rsidR="005A3C1F" w:rsidRPr="0017791A">
        <w:rPr>
          <w:rFonts w:asciiTheme="minorEastAsia" w:eastAsiaTheme="minorEastAsia" w:hAnsiTheme="minorEastAsia" w:hint="eastAsia"/>
        </w:rPr>
        <w:t xml:space="preserve">　</w:t>
      </w:r>
      <w:r w:rsidR="00482D5A" w:rsidRPr="0017791A">
        <w:rPr>
          <w:rFonts w:asciiTheme="minorEastAsia" w:eastAsiaTheme="minorEastAsia" w:hAnsiTheme="minorEastAsia" w:hint="eastAsia"/>
        </w:rPr>
        <w:t xml:space="preserve">　　</w:t>
      </w:r>
      <w:r w:rsidR="00330765">
        <w:rPr>
          <w:rFonts w:asciiTheme="minorEastAsia" w:eastAsiaTheme="minorEastAsia" w:hAnsiTheme="minorEastAsia" w:hint="eastAsia"/>
        </w:rPr>
        <w:t>事業構想概要</w:t>
      </w:r>
    </w:p>
    <w:p w14:paraId="61BDAF54" w14:textId="0104AEC9" w:rsidR="007177DE" w:rsidRPr="0017791A" w:rsidRDefault="00AA0419" w:rsidP="00E51733">
      <w:pPr>
        <w:spacing w:line="302" w:lineRule="exact"/>
        <w:ind w:firstLineChars="100" w:firstLine="241"/>
        <w:rPr>
          <w:rFonts w:asciiTheme="minorEastAsia" w:eastAsiaTheme="minorEastAsia" w:hAnsiTheme="minorEastAsia"/>
        </w:rPr>
      </w:pPr>
      <w:r>
        <w:rPr>
          <w:rFonts w:asciiTheme="minorEastAsia" w:eastAsiaTheme="minorEastAsia" w:hAnsiTheme="minorEastAsia" w:hint="eastAsia"/>
        </w:rPr>
        <w:t xml:space="preserve">別紙５　　　</w:t>
      </w:r>
      <w:r w:rsidR="0056643C">
        <w:rPr>
          <w:rFonts w:asciiTheme="minorEastAsia" w:eastAsiaTheme="minorEastAsia" w:hAnsiTheme="minorEastAsia" w:hint="eastAsia"/>
        </w:rPr>
        <w:t>協議会及び</w:t>
      </w:r>
      <w:r>
        <w:rPr>
          <w:rFonts w:asciiTheme="minorEastAsia" w:eastAsiaTheme="minorEastAsia" w:hAnsiTheme="minorEastAsia" w:hint="eastAsia"/>
        </w:rPr>
        <w:t>事業構想概要図</w:t>
      </w:r>
    </w:p>
    <w:p w14:paraId="0406DA89" w14:textId="30D8518A" w:rsidR="004F55C7" w:rsidRPr="0017791A" w:rsidRDefault="004F55C7" w:rsidP="0049735B">
      <w:pPr>
        <w:spacing w:line="302" w:lineRule="exact"/>
        <w:rPr>
          <w:rFonts w:asciiTheme="minorEastAsia" w:eastAsiaTheme="minorEastAsia" w:hAnsiTheme="minorEastAsia"/>
        </w:rPr>
      </w:pPr>
    </w:p>
    <w:p w14:paraId="15FA6EAC" w14:textId="0A583443" w:rsidR="004F55C7" w:rsidRDefault="008A1F0E" w:rsidP="005C3D1B">
      <w:pPr>
        <w:spacing w:line="302" w:lineRule="exact"/>
        <w:ind w:left="952" w:hangingChars="395" w:hanging="952"/>
        <w:rPr>
          <w:rFonts w:asciiTheme="minorEastAsia" w:eastAsiaTheme="minorEastAsia" w:hAnsiTheme="minorEastAsia"/>
        </w:rPr>
      </w:pPr>
      <w:r w:rsidRPr="0017791A">
        <w:rPr>
          <w:rFonts w:asciiTheme="minorEastAsia" w:eastAsiaTheme="minorEastAsia" w:hAnsiTheme="minorEastAsia" w:hint="eastAsia"/>
        </w:rPr>
        <w:t>別添</w:t>
      </w:r>
      <w:r w:rsidR="00A03A1B" w:rsidRPr="0017791A">
        <w:rPr>
          <w:rFonts w:asciiTheme="minorEastAsia" w:eastAsiaTheme="minorEastAsia" w:hAnsiTheme="minorEastAsia" w:hint="eastAsia"/>
        </w:rPr>
        <w:t>１</w:t>
      </w:r>
      <w:r w:rsidR="003C3E2C" w:rsidRPr="0017791A">
        <w:rPr>
          <w:rFonts w:asciiTheme="minorEastAsia" w:eastAsiaTheme="minorEastAsia" w:hAnsiTheme="minorEastAsia" w:hint="eastAsia"/>
        </w:rPr>
        <w:t xml:space="preserve">　</w:t>
      </w:r>
      <w:r w:rsidR="0063177B" w:rsidRPr="0017791A">
        <w:rPr>
          <w:rFonts w:asciiTheme="minorEastAsia" w:eastAsiaTheme="minorEastAsia" w:hAnsiTheme="minorEastAsia" w:hint="eastAsia"/>
        </w:rPr>
        <w:t>生涯現役地域づくり環境整備事業</w:t>
      </w:r>
      <w:r w:rsidR="005C3D1B">
        <w:rPr>
          <w:rFonts w:asciiTheme="minorEastAsia" w:eastAsiaTheme="minorEastAsia" w:hAnsiTheme="minorEastAsia" w:hint="eastAsia"/>
        </w:rPr>
        <w:t>（</w:t>
      </w:r>
      <w:r w:rsidR="00FD0B86">
        <w:rPr>
          <w:rFonts w:asciiTheme="minorEastAsia" w:eastAsiaTheme="minorEastAsia" w:hAnsiTheme="minorEastAsia" w:hint="eastAsia"/>
        </w:rPr>
        <w:t>令和８年度開始分</w:t>
      </w:r>
      <w:r w:rsidR="005C3D1B">
        <w:rPr>
          <w:rFonts w:asciiTheme="minorEastAsia" w:eastAsiaTheme="minorEastAsia" w:hAnsiTheme="minorEastAsia" w:hint="eastAsia"/>
        </w:rPr>
        <w:t>）</w:t>
      </w:r>
      <w:r w:rsidR="003C3E2C" w:rsidRPr="0017791A">
        <w:rPr>
          <w:rFonts w:asciiTheme="minorEastAsia" w:eastAsiaTheme="minorEastAsia" w:hAnsiTheme="minorEastAsia" w:hint="eastAsia"/>
        </w:rPr>
        <w:t>に係る</w:t>
      </w:r>
      <w:r w:rsidR="004F135D" w:rsidRPr="0017791A">
        <w:rPr>
          <w:rFonts w:asciiTheme="minorEastAsia" w:eastAsiaTheme="minorEastAsia" w:hAnsiTheme="minorEastAsia" w:hint="eastAsia"/>
        </w:rPr>
        <w:t>企画書</w:t>
      </w:r>
      <w:r w:rsidR="003C3E2C" w:rsidRPr="0017791A">
        <w:rPr>
          <w:rFonts w:asciiTheme="minorEastAsia" w:eastAsiaTheme="minorEastAsia" w:hAnsiTheme="minorEastAsia" w:hint="eastAsia"/>
        </w:rPr>
        <w:t>作成のための仕様書</w:t>
      </w:r>
    </w:p>
    <w:p w14:paraId="5100321B" w14:textId="50045C1A" w:rsidR="003A543D" w:rsidRPr="003A543D" w:rsidRDefault="003A543D" w:rsidP="00EF1B31">
      <w:pPr>
        <w:spacing w:line="302" w:lineRule="exact"/>
        <w:ind w:leftChars="100" w:left="952" w:hangingChars="295" w:hanging="711"/>
        <w:rPr>
          <w:rFonts w:asciiTheme="minorEastAsia" w:eastAsiaTheme="minorEastAsia" w:hAnsiTheme="minorEastAsia"/>
        </w:rPr>
      </w:pPr>
      <w:r w:rsidRPr="003A543D">
        <w:rPr>
          <w:rFonts w:asciiTheme="minorEastAsia" w:eastAsiaTheme="minorEastAsia" w:hAnsiTheme="minorEastAsia" w:hint="eastAsia"/>
        </w:rPr>
        <w:t>別紙１　協議会が機密保持を遵守するために講ずるべき措置</w:t>
      </w:r>
    </w:p>
    <w:p w14:paraId="630AF0B8" w14:textId="524E3792" w:rsidR="003A543D" w:rsidRPr="0017791A" w:rsidRDefault="003A543D" w:rsidP="00EF1B31">
      <w:pPr>
        <w:spacing w:line="302" w:lineRule="exact"/>
        <w:ind w:leftChars="100" w:left="952" w:hangingChars="295" w:hanging="711"/>
        <w:rPr>
          <w:rFonts w:asciiTheme="minorEastAsia" w:eastAsiaTheme="minorEastAsia" w:hAnsiTheme="minorEastAsia"/>
        </w:rPr>
      </w:pPr>
      <w:r w:rsidRPr="003A543D">
        <w:rPr>
          <w:rFonts w:asciiTheme="minorEastAsia" w:eastAsiaTheme="minorEastAsia" w:hAnsiTheme="minorEastAsia" w:hint="eastAsia"/>
        </w:rPr>
        <w:t>別紙２　情報セキュリティ要求仕様</w:t>
      </w:r>
    </w:p>
    <w:p w14:paraId="4374791A" w14:textId="77777777" w:rsidR="002F32B1" w:rsidRPr="0017791A" w:rsidRDefault="00B551CA" w:rsidP="009B687A">
      <w:pPr>
        <w:ind w:firstLineChars="92" w:firstLine="222"/>
        <w:rPr>
          <w:rFonts w:asciiTheme="minorEastAsia" w:eastAsiaTheme="minorEastAsia" w:hAnsiTheme="minorEastAsia"/>
        </w:rPr>
      </w:pPr>
      <w:r w:rsidRPr="0017791A">
        <w:rPr>
          <w:rFonts w:asciiTheme="minorEastAsia" w:eastAsiaTheme="minorEastAsia" w:hAnsiTheme="minorEastAsia" w:hint="eastAsia"/>
        </w:rPr>
        <w:t>仕様書</w:t>
      </w:r>
      <w:r w:rsidR="008A1F0E" w:rsidRPr="0017791A">
        <w:rPr>
          <w:rFonts w:asciiTheme="minorEastAsia" w:eastAsiaTheme="minorEastAsia" w:hAnsiTheme="minorEastAsia" w:hint="eastAsia"/>
        </w:rPr>
        <w:t>様式第</w:t>
      </w:r>
      <w:r w:rsidR="00A03A1B" w:rsidRPr="0017791A">
        <w:rPr>
          <w:rFonts w:asciiTheme="minorEastAsia" w:eastAsiaTheme="minorEastAsia" w:hAnsiTheme="minorEastAsia" w:hint="eastAsia"/>
        </w:rPr>
        <w:t>１</w:t>
      </w:r>
      <w:r w:rsidR="002F32B1" w:rsidRPr="0017791A">
        <w:rPr>
          <w:rFonts w:asciiTheme="minorEastAsia" w:eastAsiaTheme="minorEastAsia" w:hAnsiTheme="minorEastAsia" w:hint="eastAsia"/>
        </w:rPr>
        <w:t>号　協議会規約</w:t>
      </w:r>
    </w:p>
    <w:p w14:paraId="6656B242" w14:textId="77777777" w:rsidR="002F32B1" w:rsidRPr="0017791A" w:rsidRDefault="00B551CA" w:rsidP="009B687A">
      <w:pPr>
        <w:ind w:firstLineChars="92" w:firstLine="222"/>
        <w:rPr>
          <w:rFonts w:asciiTheme="minorEastAsia" w:eastAsiaTheme="minorEastAsia" w:hAnsiTheme="minorEastAsia"/>
        </w:rPr>
      </w:pPr>
      <w:r w:rsidRPr="0017791A">
        <w:rPr>
          <w:rFonts w:asciiTheme="minorEastAsia" w:eastAsiaTheme="minorEastAsia" w:hAnsiTheme="minorEastAsia" w:hint="eastAsia"/>
        </w:rPr>
        <w:t>仕様書</w:t>
      </w:r>
      <w:r w:rsidR="008A1F0E" w:rsidRPr="0017791A">
        <w:rPr>
          <w:rFonts w:asciiTheme="minorEastAsia" w:eastAsiaTheme="minorEastAsia" w:hAnsiTheme="minorEastAsia" w:hint="eastAsia"/>
        </w:rPr>
        <w:t>様式第</w:t>
      </w:r>
      <w:r w:rsidR="00A03A1B" w:rsidRPr="0017791A">
        <w:rPr>
          <w:rFonts w:asciiTheme="minorEastAsia" w:eastAsiaTheme="minorEastAsia" w:hAnsiTheme="minorEastAsia" w:hint="eastAsia"/>
        </w:rPr>
        <w:t>２</w:t>
      </w:r>
      <w:r w:rsidR="002F32B1" w:rsidRPr="0017791A">
        <w:rPr>
          <w:rFonts w:asciiTheme="minorEastAsia" w:eastAsiaTheme="minorEastAsia" w:hAnsiTheme="minorEastAsia" w:hint="eastAsia"/>
        </w:rPr>
        <w:t>号　会計事務取扱規程</w:t>
      </w:r>
    </w:p>
    <w:p w14:paraId="270189AF" w14:textId="77777777" w:rsidR="00537EC3" w:rsidRPr="0017791A" w:rsidRDefault="00B551CA" w:rsidP="009B687A">
      <w:pPr>
        <w:ind w:firstLineChars="92" w:firstLine="222"/>
        <w:rPr>
          <w:rFonts w:asciiTheme="minorEastAsia" w:eastAsiaTheme="minorEastAsia" w:hAnsiTheme="minorEastAsia"/>
        </w:rPr>
      </w:pPr>
      <w:r w:rsidRPr="0017791A">
        <w:rPr>
          <w:rFonts w:asciiTheme="minorEastAsia" w:eastAsiaTheme="minorEastAsia" w:hAnsiTheme="minorEastAsia" w:hint="eastAsia"/>
        </w:rPr>
        <w:t>仕様書</w:t>
      </w:r>
      <w:r w:rsidR="00537EC3" w:rsidRPr="0017791A">
        <w:rPr>
          <w:rFonts w:asciiTheme="minorEastAsia" w:eastAsiaTheme="minorEastAsia" w:hAnsiTheme="minorEastAsia" w:hint="eastAsia"/>
        </w:rPr>
        <w:t>様式第</w:t>
      </w:r>
      <w:r w:rsidR="00A03A1B" w:rsidRPr="0017791A">
        <w:rPr>
          <w:rFonts w:asciiTheme="minorEastAsia" w:eastAsiaTheme="minorEastAsia" w:hAnsiTheme="minorEastAsia" w:hint="eastAsia"/>
        </w:rPr>
        <w:t>３</w:t>
      </w:r>
      <w:r w:rsidR="00537EC3" w:rsidRPr="0017791A">
        <w:rPr>
          <w:rFonts w:asciiTheme="minorEastAsia" w:eastAsiaTheme="minorEastAsia" w:hAnsiTheme="minorEastAsia" w:hint="eastAsia"/>
        </w:rPr>
        <w:t>号　事業構想提案書</w:t>
      </w:r>
    </w:p>
    <w:p w14:paraId="010BD426" w14:textId="77777777" w:rsidR="00537EC3" w:rsidRPr="0017791A" w:rsidRDefault="00B551CA" w:rsidP="009B687A">
      <w:pPr>
        <w:ind w:firstLineChars="92" w:firstLine="222"/>
        <w:rPr>
          <w:rFonts w:asciiTheme="minorEastAsia" w:eastAsiaTheme="minorEastAsia" w:hAnsiTheme="minorEastAsia"/>
        </w:rPr>
      </w:pPr>
      <w:r w:rsidRPr="0017791A">
        <w:rPr>
          <w:rFonts w:asciiTheme="minorEastAsia" w:eastAsiaTheme="minorEastAsia" w:hAnsiTheme="minorEastAsia" w:hint="eastAsia"/>
        </w:rPr>
        <w:t>仕様書</w:t>
      </w:r>
      <w:r w:rsidR="00537EC3" w:rsidRPr="0017791A">
        <w:rPr>
          <w:rFonts w:asciiTheme="minorEastAsia" w:eastAsiaTheme="minorEastAsia" w:hAnsiTheme="minorEastAsia" w:hint="eastAsia"/>
        </w:rPr>
        <w:t>様式第</w:t>
      </w:r>
      <w:r w:rsidR="00A03A1B" w:rsidRPr="0017791A">
        <w:rPr>
          <w:rFonts w:asciiTheme="minorEastAsia" w:eastAsiaTheme="minorEastAsia" w:hAnsiTheme="minorEastAsia" w:hint="eastAsia"/>
        </w:rPr>
        <w:t>４</w:t>
      </w:r>
      <w:r w:rsidR="00537EC3" w:rsidRPr="0017791A">
        <w:rPr>
          <w:rFonts w:asciiTheme="minorEastAsia" w:eastAsiaTheme="minorEastAsia" w:hAnsiTheme="minorEastAsia" w:hint="eastAsia"/>
        </w:rPr>
        <w:t>号　事業構想必要経費概算</w:t>
      </w:r>
      <w:r w:rsidR="001B0DD9" w:rsidRPr="0017791A">
        <w:rPr>
          <w:rFonts w:asciiTheme="minorEastAsia" w:eastAsiaTheme="minorEastAsia" w:hAnsiTheme="minorEastAsia" w:hint="eastAsia"/>
        </w:rPr>
        <w:t>書</w:t>
      </w:r>
    </w:p>
    <w:p w14:paraId="3DD6538D" w14:textId="77777777" w:rsidR="00537EC3" w:rsidRPr="0017791A" w:rsidRDefault="00B551CA" w:rsidP="009B687A">
      <w:pPr>
        <w:ind w:firstLineChars="92" w:firstLine="222"/>
        <w:rPr>
          <w:rFonts w:asciiTheme="minorEastAsia" w:eastAsiaTheme="minorEastAsia" w:hAnsiTheme="minorEastAsia"/>
        </w:rPr>
      </w:pPr>
      <w:r w:rsidRPr="0017791A">
        <w:rPr>
          <w:rFonts w:asciiTheme="minorEastAsia" w:eastAsiaTheme="minorEastAsia" w:hAnsiTheme="minorEastAsia" w:hint="eastAsia"/>
        </w:rPr>
        <w:t>仕様書</w:t>
      </w:r>
      <w:r w:rsidR="008A1F0E" w:rsidRPr="0017791A">
        <w:rPr>
          <w:rFonts w:asciiTheme="minorEastAsia" w:eastAsiaTheme="minorEastAsia" w:hAnsiTheme="minorEastAsia" w:hint="eastAsia"/>
        </w:rPr>
        <w:t>様式第</w:t>
      </w:r>
      <w:r w:rsidR="00A03A1B" w:rsidRPr="0017791A">
        <w:rPr>
          <w:rFonts w:asciiTheme="minorEastAsia" w:eastAsiaTheme="minorEastAsia" w:hAnsiTheme="minorEastAsia" w:hint="eastAsia"/>
        </w:rPr>
        <w:t>５</w:t>
      </w:r>
      <w:r w:rsidR="00537EC3" w:rsidRPr="0017791A">
        <w:rPr>
          <w:rFonts w:asciiTheme="minorEastAsia" w:eastAsiaTheme="minorEastAsia" w:hAnsiTheme="minorEastAsia" w:hint="eastAsia"/>
        </w:rPr>
        <w:t xml:space="preserve">号　</w:t>
      </w:r>
      <w:r w:rsidR="002F32B1" w:rsidRPr="0017791A">
        <w:rPr>
          <w:rFonts w:asciiTheme="minorEastAsia" w:eastAsiaTheme="minorEastAsia" w:hAnsiTheme="minorEastAsia" w:hint="eastAsia"/>
        </w:rPr>
        <w:t>事業利用者アンケート結果報告</w:t>
      </w:r>
    </w:p>
    <w:p w14:paraId="62502655" w14:textId="77777777" w:rsidR="00537EC3" w:rsidRPr="0017791A" w:rsidRDefault="00B551CA" w:rsidP="009B687A">
      <w:pPr>
        <w:ind w:firstLineChars="92" w:firstLine="222"/>
        <w:rPr>
          <w:rFonts w:asciiTheme="minorEastAsia" w:eastAsiaTheme="minorEastAsia" w:hAnsiTheme="minorEastAsia"/>
        </w:rPr>
      </w:pPr>
      <w:r w:rsidRPr="0017791A">
        <w:rPr>
          <w:rFonts w:asciiTheme="minorEastAsia" w:eastAsiaTheme="minorEastAsia" w:hAnsiTheme="minorEastAsia" w:hint="eastAsia"/>
        </w:rPr>
        <w:t>仕様書</w:t>
      </w:r>
      <w:r w:rsidR="008A1F0E" w:rsidRPr="0017791A">
        <w:rPr>
          <w:rFonts w:asciiTheme="minorEastAsia" w:eastAsiaTheme="minorEastAsia" w:hAnsiTheme="minorEastAsia" w:hint="eastAsia"/>
        </w:rPr>
        <w:t>様式第</w:t>
      </w:r>
      <w:r w:rsidR="00A03A1B" w:rsidRPr="0017791A">
        <w:rPr>
          <w:rFonts w:asciiTheme="minorEastAsia" w:eastAsiaTheme="minorEastAsia" w:hAnsiTheme="minorEastAsia" w:hint="eastAsia"/>
        </w:rPr>
        <w:t>６</w:t>
      </w:r>
      <w:r w:rsidR="00537EC3" w:rsidRPr="0017791A">
        <w:rPr>
          <w:rFonts w:asciiTheme="minorEastAsia" w:eastAsiaTheme="minorEastAsia" w:hAnsiTheme="minorEastAsia" w:hint="eastAsia"/>
        </w:rPr>
        <w:t>号　実施状況報告書</w:t>
      </w:r>
    </w:p>
    <w:p w14:paraId="37DB7594" w14:textId="1AB364AE" w:rsidR="00537EC3" w:rsidRPr="0017791A" w:rsidRDefault="001B2628" w:rsidP="009B687A">
      <w:pPr>
        <w:ind w:firstLineChars="92" w:firstLine="222"/>
        <w:rPr>
          <w:rFonts w:asciiTheme="minorEastAsia" w:eastAsiaTheme="minorEastAsia" w:hAnsiTheme="minorEastAsia"/>
        </w:rPr>
      </w:pPr>
      <w:r>
        <w:rPr>
          <w:rFonts w:asciiTheme="minorEastAsia" w:eastAsiaTheme="minorEastAsia" w:hAnsiTheme="minorEastAsia" w:hint="eastAsia"/>
        </w:rPr>
        <w:t>仕様書様式第</w:t>
      </w:r>
      <w:r w:rsidR="007712E9">
        <w:rPr>
          <w:rFonts w:asciiTheme="minorEastAsia" w:eastAsiaTheme="minorEastAsia" w:hAnsiTheme="minorEastAsia" w:hint="eastAsia"/>
        </w:rPr>
        <w:t>７</w:t>
      </w:r>
      <w:r>
        <w:rPr>
          <w:rFonts w:asciiTheme="minorEastAsia" w:eastAsiaTheme="minorEastAsia" w:hAnsiTheme="minorEastAsia" w:hint="eastAsia"/>
        </w:rPr>
        <w:t xml:space="preserve">号　</w:t>
      </w:r>
      <w:r w:rsidR="00537EC3" w:rsidRPr="0017791A">
        <w:rPr>
          <w:rFonts w:asciiTheme="minorEastAsia" w:eastAsiaTheme="minorEastAsia" w:hAnsiTheme="minorEastAsia" w:hint="eastAsia"/>
        </w:rPr>
        <w:t>改善計画書</w:t>
      </w:r>
    </w:p>
    <w:p w14:paraId="793A7B6A" w14:textId="6F2A2D6B" w:rsidR="0056738F" w:rsidRDefault="00482D5A" w:rsidP="009B687A">
      <w:pPr>
        <w:ind w:firstLineChars="92" w:firstLine="222"/>
        <w:rPr>
          <w:rFonts w:asciiTheme="minorEastAsia" w:eastAsiaTheme="minorEastAsia" w:hAnsiTheme="minorEastAsia"/>
        </w:rPr>
      </w:pPr>
      <w:r w:rsidRPr="0017791A">
        <w:rPr>
          <w:rFonts w:asciiTheme="minorEastAsia" w:eastAsiaTheme="minorEastAsia" w:hAnsiTheme="minorEastAsia" w:hint="eastAsia"/>
        </w:rPr>
        <w:t>仕様書様式第</w:t>
      </w:r>
      <w:r w:rsidR="007712E9">
        <w:rPr>
          <w:rFonts w:asciiTheme="minorEastAsia" w:eastAsiaTheme="minorEastAsia" w:hAnsiTheme="minorEastAsia" w:hint="eastAsia"/>
        </w:rPr>
        <w:t>８</w:t>
      </w:r>
      <w:r w:rsidR="00B32953" w:rsidRPr="0017791A">
        <w:rPr>
          <w:rFonts w:asciiTheme="minorEastAsia" w:eastAsiaTheme="minorEastAsia" w:hAnsiTheme="minorEastAsia" w:hint="eastAsia"/>
        </w:rPr>
        <w:t>号　総括報告書</w:t>
      </w:r>
    </w:p>
    <w:p w14:paraId="539D8ABE" w14:textId="77777777" w:rsidR="00E8134C" w:rsidRPr="0017791A" w:rsidRDefault="00E8134C" w:rsidP="00222147">
      <w:pPr>
        <w:spacing w:line="302" w:lineRule="exact"/>
        <w:rPr>
          <w:rFonts w:asciiTheme="minorEastAsia" w:eastAsiaTheme="minorEastAsia" w:hAnsiTheme="minorEastAsia"/>
        </w:rPr>
      </w:pPr>
    </w:p>
    <w:p w14:paraId="5DE070F7" w14:textId="77777777" w:rsidR="004F55C7" w:rsidRDefault="008A1F0E" w:rsidP="00222147">
      <w:pPr>
        <w:spacing w:line="302" w:lineRule="exact"/>
        <w:rPr>
          <w:rFonts w:asciiTheme="minorEastAsia" w:eastAsiaTheme="minorEastAsia" w:hAnsiTheme="minorEastAsia"/>
        </w:rPr>
      </w:pPr>
      <w:r w:rsidRPr="0017791A">
        <w:rPr>
          <w:rFonts w:asciiTheme="minorEastAsia" w:eastAsiaTheme="minorEastAsia" w:hAnsiTheme="minorEastAsia" w:hint="eastAsia"/>
        </w:rPr>
        <w:t>別添</w:t>
      </w:r>
      <w:r w:rsidR="00A03A1B" w:rsidRPr="0017791A">
        <w:rPr>
          <w:rFonts w:asciiTheme="minorEastAsia" w:eastAsiaTheme="minorEastAsia" w:hAnsiTheme="minorEastAsia" w:hint="eastAsia"/>
        </w:rPr>
        <w:t>２</w:t>
      </w:r>
      <w:r w:rsidR="0001425A" w:rsidRPr="0017791A">
        <w:rPr>
          <w:rFonts w:asciiTheme="minorEastAsia" w:eastAsiaTheme="minorEastAsia" w:hAnsiTheme="minorEastAsia" w:hint="eastAsia"/>
        </w:rPr>
        <w:t xml:space="preserve">　</w:t>
      </w:r>
      <w:r w:rsidR="0063177B" w:rsidRPr="0017791A">
        <w:rPr>
          <w:rFonts w:asciiTheme="minorEastAsia" w:eastAsiaTheme="minorEastAsia" w:hAnsiTheme="minorEastAsia" w:hint="eastAsia"/>
        </w:rPr>
        <w:t>生涯現役地域づくり環境整備事業</w:t>
      </w:r>
      <w:r w:rsidR="0001425A" w:rsidRPr="0017791A">
        <w:rPr>
          <w:rFonts w:asciiTheme="minorEastAsia" w:eastAsiaTheme="minorEastAsia" w:hAnsiTheme="minorEastAsia" w:hint="eastAsia"/>
        </w:rPr>
        <w:t>委託要綱</w:t>
      </w:r>
    </w:p>
    <w:p w14:paraId="065A9AB0" w14:textId="77777777" w:rsidR="0081311F" w:rsidRPr="0017791A" w:rsidRDefault="0081311F" w:rsidP="00222147">
      <w:pPr>
        <w:spacing w:line="302" w:lineRule="exact"/>
        <w:rPr>
          <w:rFonts w:asciiTheme="minorEastAsia" w:eastAsiaTheme="minorEastAsia" w:hAnsiTheme="minorEastAsia"/>
        </w:rPr>
      </w:pPr>
    </w:p>
    <w:p w14:paraId="5CECF514" w14:textId="77777777" w:rsidR="004F55C7" w:rsidRPr="0017791A" w:rsidRDefault="008A1F0E" w:rsidP="00222147">
      <w:pPr>
        <w:spacing w:line="302" w:lineRule="exact"/>
        <w:rPr>
          <w:rFonts w:asciiTheme="minorEastAsia" w:eastAsiaTheme="minorEastAsia" w:hAnsiTheme="minorEastAsia"/>
        </w:rPr>
      </w:pPr>
      <w:r w:rsidRPr="0017791A">
        <w:rPr>
          <w:rFonts w:asciiTheme="minorEastAsia" w:eastAsiaTheme="minorEastAsia" w:hAnsiTheme="minorEastAsia" w:hint="eastAsia"/>
        </w:rPr>
        <w:t>別添</w:t>
      </w:r>
      <w:r w:rsidR="00A03A1B" w:rsidRPr="0017791A">
        <w:rPr>
          <w:rFonts w:asciiTheme="minorEastAsia" w:eastAsiaTheme="minorEastAsia" w:hAnsiTheme="minorEastAsia" w:hint="eastAsia"/>
        </w:rPr>
        <w:t>３</w:t>
      </w:r>
      <w:r w:rsidR="00412F0D" w:rsidRPr="0017791A">
        <w:rPr>
          <w:rFonts w:asciiTheme="minorEastAsia" w:eastAsiaTheme="minorEastAsia" w:hAnsiTheme="minorEastAsia" w:hint="eastAsia"/>
        </w:rPr>
        <w:t xml:space="preserve">　</w:t>
      </w:r>
      <w:r w:rsidR="0063177B" w:rsidRPr="0017791A">
        <w:rPr>
          <w:rFonts w:asciiTheme="minorEastAsia" w:eastAsiaTheme="minorEastAsia" w:hAnsiTheme="minorEastAsia" w:hint="eastAsia"/>
        </w:rPr>
        <w:t>生涯現役地域づくり環境整備事業</w:t>
      </w:r>
      <w:r w:rsidR="00412F0D" w:rsidRPr="0017791A">
        <w:rPr>
          <w:rFonts w:asciiTheme="minorEastAsia" w:eastAsiaTheme="minorEastAsia" w:hAnsiTheme="minorEastAsia" w:hint="eastAsia"/>
        </w:rPr>
        <w:t>に係る</w:t>
      </w:r>
      <w:r w:rsidR="008236F3" w:rsidRPr="0017791A">
        <w:rPr>
          <w:rFonts w:asciiTheme="minorEastAsia" w:eastAsiaTheme="minorEastAsia" w:hAnsiTheme="minorEastAsia" w:hint="eastAsia"/>
        </w:rPr>
        <w:t>企画書</w:t>
      </w:r>
      <w:r w:rsidR="00412F0D" w:rsidRPr="0017791A">
        <w:rPr>
          <w:rFonts w:asciiTheme="minorEastAsia" w:eastAsiaTheme="minorEastAsia" w:hAnsiTheme="minorEastAsia" w:hint="eastAsia"/>
        </w:rPr>
        <w:t>の評価</w:t>
      </w:r>
      <w:r w:rsidR="002F32B1" w:rsidRPr="0017791A">
        <w:rPr>
          <w:rFonts w:asciiTheme="minorEastAsia" w:eastAsiaTheme="minorEastAsia" w:hAnsiTheme="minorEastAsia" w:hint="eastAsia"/>
        </w:rPr>
        <w:t>等</w:t>
      </w:r>
      <w:r w:rsidR="00412F0D" w:rsidRPr="0017791A">
        <w:rPr>
          <w:rFonts w:asciiTheme="minorEastAsia" w:eastAsiaTheme="minorEastAsia" w:hAnsiTheme="minorEastAsia" w:hint="eastAsia"/>
        </w:rPr>
        <w:t>について</w:t>
      </w:r>
    </w:p>
    <w:p w14:paraId="0982E160" w14:textId="77777777" w:rsidR="00412F0D" w:rsidRPr="0017791A" w:rsidRDefault="00B64648" w:rsidP="00871E95">
      <w:pPr>
        <w:spacing w:line="302" w:lineRule="exact"/>
        <w:ind w:firstLineChars="100" w:firstLine="241"/>
        <w:rPr>
          <w:rFonts w:asciiTheme="minorEastAsia" w:eastAsiaTheme="minorEastAsia" w:hAnsiTheme="minorEastAsia"/>
        </w:rPr>
      </w:pPr>
      <w:r w:rsidRPr="0017791A">
        <w:rPr>
          <w:rFonts w:asciiTheme="minorEastAsia" w:eastAsiaTheme="minorEastAsia" w:hAnsiTheme="minorEastAsia" w:hint="eastAsia"/>
        </w:rPr>
        <w:t>別紙</w:t>
      </w:r>
      <w:r w:rsidR="00A03A1B" w:rsidRPr="0017791A">
        <w:rPr>
          <w:rFonts w:asciiTheme="minorEastAsia" w:eastAsiaTheme="minorEastAsia" w:hAnsiTheme="minorEastAsia" w:hint="eastAsia"/>
        </w:rPr>
        <w:t>１</w:t>
      </w:r>
      <w:r w:rsidR="00482D5A" w:rsidRPr="0017791A">
        <w:rPr>
          <w:rFonts w:asciiTheme="minorEastAsia" w:eastAsiaTheme="minorEastAsia" w:hAnsiTheme="minorEastAsia" w:hint="eastAsia"/>
        </w:rPr>
        <w:t xml:space="preserve">　</w:t>
      </w:r>
      <w:r w:rsidR="0063177B" w:rsidRPr="0017791A">
        <w:rPr>
          <w:rFonts w:asciiTheme="minorEastAsia" w:eastAsiaTheme="minorEastAsia" w:hAnsiTheme="minorEastAsia" w:hint="eastAsia"/>
        </w:rPr>
        <w:t>生涯現役地域づくり環境整備事業</w:t>
      </w:r>
      <w:r w:rsidR="002A7BA9" w:rsidRPr="0017791A">
        <w:rPr>
          <w:rFonts w:asciiTheme="minorEastAsia" w:eastAsiaTheme="minorEastAsia" w:hAnsiTheme="minorEastAsia" w:hint="eastAsia"/>
        </w:rPr>
        <w:t>企画書</w:t>
      </w:r>
      <w:r w:rsidR="0089102D" w:rsidRPr="0017791A">
        <w:rPr>
          <w:rFonts w:asciiTheme="minorEastAsia" w:eastAsiaTheme="minorEastAsia" w:hAnsiTheme="minorEastAsia" w:hint="eastAsia"/>
        </w:rPr>
        <w:t>採点基準</w:t>
      </w:r>
      <w:r w:rsidR="0017791A">
        <w:rPr>
          <w:rFonts w:asciiTheme="minorEastAsia" w:eastAsiaTheme="minorEastAsia" w:hAnsiTheme="minorEastAsia" w:hint="eastAsia"/>
        </w:rPr>
        <w:t>表</w:t>
      </w:r>
    </w:p>
    <w:p w14:paraId="7D0CE2EF" w14:textId="77777777" w:rsidR="00F32A7A" w:rsidRPr="0017791A" w:rsidRDefault="00F32A7A" w:rsidP="00871E95">
      <w:pPr>
        <w:spacing w:line="302" w:lineRule="exact"/>
        <w:ind w:firstLineChars="100" w:firstLine="241"/>
        <w:rPr>
          <w:rFonts w:asciiTheme="minorEastAsia" w:eastAsiaTheme="minorEastAsia" w:hAnsiTheme="minorEastAsia"/>
        </w:rPr>
      </w:pPr>
      <w:r w:rsidRPr="0017791A">
        <w:rPr>
          <w:rFonts w:asciiTheme="minorEastAsia" w:eastAsiaTheme="minorEastAsia" w:hAnsiTheme="minorEastAsia" w:hint="eastAsia"/>
        </w:rPr>
        <w:t>別紙２</w:t>
      </w:r>
      <w:r w:rsidR="00482D5A" w:rsidRPr="0017791A">
        <w:rPr>
          <w:rFonts w:asciiTheme="minorEastAsia" w:eastAsiaTheme="minorEastAsia" w:hAnsiTheme="minorEastAsia" w:hint="eastAsia"/>
        </w:rPr>
        <w:t xml:space="preserve">　生涯現役地域づくり環境整備事業に係る継続等基準について</w:t>
      </w:r>
    </w:p>
    <w:p w14:paraId="084BF9F3" w14:textId="77777777" w:rsidR="0081311F" w:rsidRDefault="0081311F">
      <w:pPr>
        <w:widowControl/>
        <w:overflowPunct/>
        <w:adjustRightInd/>
        <w:jc w:val="left"/>
        <w:textAlignment w:val="auto"/>
        <w:rPr>
          <w:rFonts w:asciiTheme="minorEastAsia" w:eastAsiaTheme="minorEastAsia" w:hAnsiTheme="minorEastAsia"/>
        </w:rPr>
      </w:pPr>
    </w:p>
    <w:p w14:paraId="2EC71EB6" w14:textId="73B64D53" w:rsidR="001845B4" w:rsidRPr="0063177B" w:rsidRDefault="008A1F0E">
      <w:pPr>
        <w:widowControl/>
        <w:overflowPunct/>
        <w:adjustRightInd/>
        <w:jc w:val="left"/>
        <w:textAlignment w:val="auto"/>
        <w:rPr>
          <w:rFonts w:asciiTheme="minorEastAsia" w:eastAsiaTheme="minorEastAsia" w:hAnsiTheme="minorEastAsia"/>
        </w:rPr>
      </w:pPr>
      <w:r w:rsidRPr="0017791A">
        <w:rPr>
          <w:rFonts w:asciiTheme="minorEastAsia" w:eastAsiaTheme="minorEastAsia" w:hAnsiTheme="minorEastAsia" w:hint="eastAsia"/>
        </w:rPr>
        <w:t>別添</w:t>
      </w:r>
      <w:r w:rsidR="00A03A1B" w:rsidRPr="0017791A">
        <w:rPr>
          <w:rFonts w:asciiTheme="minorEastAsia" w:eastAsiaTheme="minorEastAsia" w:hAnsiTheme="minorEastAsia" w:hint="eastAsia"/>
        </w:rPr>
        <w:t>４</w:t>
      </w:r>
      <w:r w:rsidR="002C1D06" w:rsidRPr="0017791A">
        <w:rPr>
          <w:rFonts w:asciiTheme="minorEastAsia" w:eastAsiaTheme="minorEastAsia" w:hAnsiTheme="minorEastAsia" w:hint="eastAsia"/>
        </w:rPr>
        <w:t xml:space="preserve">　</w:t>
      </w:r>
      <w:r w:rsidR="0063177B" w:rsidRPr="0017791A">
        <w:rPr>
          <w:rFonts w:asciiTheme="minorEastAsia" w:eastAsiaTheme="minorEastAsia" w:hAnsiTheme="minorEastAsia" w:hint="eastAsia"/>
        </w:rPr>
        <w:t>生涯現役地域づくり環境整備事業</w:t>
      </w:r>
      <w:r w:rsidR="002C1D06" w:rsidRPr="0017791A">
        <w:rPr>
          <w:rFonts w:asciiTheme="minorEastAsia" w:eastAsiaTheme="minorEastAsia" w:hAnsiTheme="minorEastAsia" w:hint="eastAsia"/>
        </w:rPr>
        <w:t>の採択・不採択について（通知）</w:t>
      </w:r>
    </w:p>
    <w:sectPr w:rsidR="001845B4" w:rsidRPr="0063177B" w:rsidSect="00E576BD">
      <w:headerReference w:type="default" r:id="rId12"/>
      <w:footerReference w:type="default" r:id="rId13"/>
      <w:footnotePr>
        <w:numRestart w:val="eachPage"/>
      </w:footnotePr>
      <w:endnotePr>
        <w:numFmt w:val="decimal"/>
      </w:endnotePr>
      <w:type w:val="continuous"/>
      <w:pgSz w:w="11906" w:h="16838"/>
      <w:pgMar w:top="1440" w:right="1080" w:bottom="1440" w:left="1080" w:header="567" w:footer="737" w:gutter="0"/>
      <w:pgNumType w:fmt="numberInDash"/>
      <w:cols w:space="720"/>
      <w:docGrid w:type="linesAndChars" w:linePitch="38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03EB6" w14:textId="77777777" w:rsidR="00656A06" w:rsidRDefault="00656A06" w:rsidP="00FA4825">
      <w:r>
        <w:separator/>
      </w:r>
    </w:p>
  </w:endnote>
  <w:endnote w:type="continuationSeparator" w:id="0">
    <w:p w14:paraId="56A16B22" w14:textId="77777777" w:rsidR="00656A06" w:rsidRDefault="00656A06"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505340"/>
      <w:docPartObj>
        <w:docPartGallery w:val="Page Numbers (Bottom of Page)"/>
        <w:docPartUnique/>
      </w:docPartObj>
    </w:sdtPr>
    <w:sdtContent>
      <w:p w14:paraId="0BF05F79" w14:textId="2DC7304B" w:rsidR="00E576BD" w:rsidRDefault="00E576BD">
        <w:pPr>
          <w:pStyle w:val="a5"/>
          <w:jc w:val="center"/>
        </w:pPr>
        <w:r>
          <w:fldChar w:fldCharType="begin"/>
        </w:r>
        <w:r>
          <w:instrText>PAGE   \* MERGEFORMAT</w:instrText>
        </w:r>
        <w:r>
          <w:fldChar w:fldCharType="separate"/>
        </w:r>
        <w:r w:rsidR="00886040" w:rsidRPr="00886040">
          <w:rPr>
            <w:noProof/>
            <w:lang w:val="ja-JP"/>
          </w:rPr>
          <w:t>-</w:t>
        </w:r>
        <w:r w:rsidR="00886040">
          <w:rPr>
            <w:noProof/>
          </w:rPr>
          <w:t xml:space="preserve"> 7 -</w:t>
        </w:r>
        <w:r>
          <w:fldChar w:fldCharType="end"/>
        </w:r>
      </w:p>
    </w:sdtContent>
  </w:sdt>
  <w:p w14:paraId="7399CC46"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C3681" w14:textId="77777777" w:rsidR="00656A06" w:rsidRDefault="00656A06">
      <w:r>
        <w:rPr>
          <w:rFonts w:hAnsi="Times New Roman" w:cs="Times New Roman"/>
          <w:color w:val="auto"/>
          <w:sz w:val="2"/>
          <w:szCs w:val="2"/>
        </w:rPr>
        <w:continuationSeparator/>
      </w:r>
    </w:p>
  </w:footnote>
  <w:footnote w:type="continuationSeparator" w:id="0">
    <w:p w14:paraId="59EB6362" w14:textId="77777777" w:rsidR="00656A06" w:rsidRDefault="00656A06"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987BC"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3"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9"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58193604">
    <w:abstractNumId w:val="0"/>
  </w:num>
  <w:num w:numId="2" w16cid:durableId="1966425701">
    <w:abstractNumId w:val="28"/>
  </w:num>
  <w:num w:numId="3" w16cid:durableId="178469219">
    <w:abstractNumId w:val="8"/>
  </w:num>
  <w:num w:numId="4" w16cid:durableId="1545946937">
    <w:abstractNumId w:val="31"/>
  </w:num>
  <w:num w:numId="5" w16cid:durableId="601574352">
    <w:abstractNumId w:val="2"/>
  </w:num>
  <w:num w:numId="6" w16cid:durableId="198903236">
    <w:abstractNumId w:val="30"/>
  </w:num>
  <w:num w:numId="7" w16cid:durableId="1156414050">
    <w:abstractNumId w:val="25"/>
  </w:num>
  <w:num w:numId="8" w16cid:durableId="163210934">
    <w:abstractNumId w:val="13"/>
  </w:num>
  <w:num w:numId="9" w16cid:durableId="1372802671">
    <w:abstractNumId w:val="19"/>
  </w:num>
  <w:num w:numId="10" w16cid:durableId="1789854095">
    <w:abstractNumId w:val="15"/>
  </w:num>
  <w:num w:numId="11" w16cid:durableId="777141832">
    <w:abstractNumId w:val="10"/>
  </w:num>
  <w:num w:numId="12" w16cid:durableId="1987931314">
    <w:abstractNumId w:val="5"/>
  </w:num>
  <w:num w:numId="13" w16cid:durableId="1842625272">
    <w:abstractNumId w:val="26"/>
  </w:num>
  <w:num w:numId="14" w16cid:durableId="764229642">
    <w:abstractNumId w:val="21"/>
  </w:num>
  <w:num w:numId="15" w16cid:durableId="774717713">
    <w:abstractNumId w:val="3"/>
  </w:num>
  <w:num w:numId="16" w16cid:durableId="868493435">
    <w:abstractNumId w:val="27"/>
  </w:num>
  <w:num w:numId="17" w16cid:durableId="18970813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144759">
    <w:abstractNumId w:val="6"/>
  </w:num>
  <w:num w:numId="19" w16cid:durableId="190805681">
    <w:abstractNumId w:val="16"/>
  </w:num>
  <w:num w:numId="20" w16cid:durableId="1149829343">
    <w:abstractNumId w:val="17"/>
  </w:num>
  <w:num w:numId="21" w16cid:durableId="275796442">
    <w:abstractNumId w:val="24"/>
  </w:num>
  <w:num w:numId="22" w16cid:durableId="642389708">
    <w:abstractNumId w:val="23"/>
  </w:num>
  <w:num w:numId="23" w16cid:durableId="1371803269">
    <w:abstractNumId w:val="20"/>
  </w:num>
  <w:num w:numId="24" w16cid:durableId="1511675640">
    <w:abstractNumId w:val="14"/>
  </w:num>
  <w:num w:numId="25" w16cid:durableId="860245639">
    <w:abstractNumId w:val="4"/>
  </w:num>
  <w:num w:numId="26" w16cid:durableId="983655467">
    <w:abstractNumId w:val="12"/>
  </w:num>
  <w:num w:numId="27" w16cid:durableId="1795057617">
    <w:abstractNumId w:val="29"/>
  </w:num>
  <w:num w:numId="28" w16cid:durableId="1348873022">
    <w:abstractNumId w:val="11"/>
  </w:num>
  <w:num w:numId="29" w16cid:durableId="1716664216">
    <w:abstractNumId w:val="22"/>
  </w:num>
  <w:num w:numId="30" w16cid:durableId="467170685">
    <w:abstractNumId w:val="9"/>
  </w:num>
  <w:num w:numId="31" w16cid:durableId="2130472468">
    <w:abstractNumId w:val="18"/>
  </w:num>
  <w:num w:numId="32" w16cid:durableId="1362776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defaultTabStop w:val="962"/>
  <w:hyphenationZone w:val="0"/>
  <w:drawingGridHorizontalSpacing w:val="24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2908"/>
    <w:rsid w:val="00003FFC"/>
    <w:rsid w:val="00005E48"/>
    <w:rsid w:val="00005FE4"/>
    <w:rsid w:val="000102E4"/>
    <w:rsid w:val="000135D6"/>
    <w:rsid w:val="00013E9B"/>
    <w:rsid w:val="0001425A"/>
    <w:rsid w:val="0001436F"/>
    <w:rsid w:val="00014D60"/>
    <w:rsid w:val="00014E86"/>
    <w:rsid w:val="00016A6E"/>
    <w:rsid w:val="0001723F"/>
    <w:rsid w:val="00017D27"/>
    <w:rsid w:val="00020C69"/>
    <w:rsid w:val="00020FBF"/>
    <w:rsid w:val="0002169E"/>
    <w:rsid w:val="00022489"/>
    <w:rsid w:val="0002586F"/>
    <w:rsid w:val="00027654"/>
    <w:rsid w:val="00027B50"/>
    <w:rsid w:val="00027BAA"/>
    <w:rsid w:val="00027E92"/>
    <w:rsid w:val="000315E4"/>
    <w:rsid w:val="00031668"/>
    <w:rsid w:val="00036722"/>
    <w:rsid w:val="00036B10"/>
    <w:rsid w:val="000377E8"/>
    <w:rsid w:val="000378DE"/>
    <w:rsid w:val="00037D94"/>
    <w:rsid w:val="000425FF"/>
    <w:rsid w:val="00046FF2"/>
    <w:rsid w:val="0005362E"/>
    <w:rsid w:val="00054BFF"/>
    <w:rsid w:val="0005602E"/>
    <w:rsid w:val="00060F1D"/>
    <w:rsid w:val="00064C20"/>
    <w:rsid w:val="00064F90"/>
    <w:rsid w:val="00065AD9"/>
    <w:rsid w:val="000662F9"/>
    <w:rsid w:val="0007028B"/>
    <w:rsid w:val="000721A5"/>
    <w:rsid w:val="000728FC"/>
    <w:rsid w:val="00072CA0"/>
    <w:rsid w:val="00073FB0"/>
    <w:rsid w:val="00075AF9"/>
    <w:rsid w:val="00076197"/>
    <w:rsid w:val="0007639E"/>
    <w:rsid w:val="00076776"/>
    <w:rsid w:val="00077C8F"/>
    <w:rsid w:val="0008267E"/>
    <w:rsid w:val="0008315F"/>
    <w:rsid w:val="00083CEB"/>
    <w:rsid w:val="000858AD"/>
    <w:rsid w:val="00085B86"/>
    <w:rsid w:val="00086453"/>
    <w:rsid w:val="0008666D"/>
    <w:rsid w:val="00086D0B"/>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D61"/>
    <w:rsid w:val="000B1D68"/>
    <w:rsid w:val="000B1E69"/>
    <w:rsid w:val="000B27EA"/>
    <w:rsid w:val="000B29DF"/>
    <w:rsid w:val="000B40EB"/>
    <w:rsid w:val="000B43A5"/>
    <w:rsid w:val="000B4AE8"/>
    <w:rsid w:val="000B5859"/>
    <w:rsid w:val="000B5E42"/>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D695E"/>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0F42"/>
    <w:rsid w:val="00161D77"/>
    <w:rsid w:val="00162608"/>
    <w:rsid w:val="001647B5"/>
    <w:rsid w:val="00164D5E"/>
    <w:rsid w:val="001654B0"/>
    <w:rsid w:val="001660CB"/>
    <w:rsid w:val="001671EC"/>
    <w:rsid w:val="00167891"/>
    <w:rsid w:val="00167D14"/>
    <w:rsid w:val="00171122"/>
    <w:rsid w:val="00172F67"/>
    <w:rsid w:val="001748A8"/>
    <w:rsid w:val="00174BDD"/>
    <w:rsid w:val="0017548A"/>
    <w:rsid w:val="001766A4"/>
    <w:rsid w:val="00176E00"/>
    <w:rsid w:val="001770ED"/>
    <w:rsid w:val="00177508"/>
    <w:rsid w:val="0017791A"/>
    <w:rsid w:val="00177E89"/>
    <w:rsid w:val="00181241"/>
    <w:rsid w:val="00181996"/>
    <w:rsid w:val="001845B4"/>
    <w:rsid w:val="001879A6"/>
    <w:rsid w:val="00190906"/>
    <w:rsid w:val="00190BE6"/>
    <w:rsid w:val="0019278E"/>
    <w:rsid w:val="0019470D"/>
    <w:rsid w:val="00195492"/>
    <w:rsid w:val="00197323"/>
    <w:rsid w:val="001A02C2"/>
    <w:rsid w:val="001A0BC8"/>
    <w:rsid w:val="001A1D9B"/>
    <w:rsid w:val="001A2207"/>
    <w:rsid w:val="001A25CB"/>
    <w:rsid w:val="001A262C"/>
    <w:rsid w:val="001A30C1"/>
    <w:rsid w:val="001A3A94"/>
    <w:rsid w:val="001A4659"/>
    <w:rsid w:val="001A4F7C"/>
    <w:rsid w:val="001A601D"/>
    <w:rsid w:val="001A66DF"/>
    <w:rsid w:val="001A6BF4"/>
    <w:rsid w:val="001A6D66"/>
    <w:rsid w:val="001B0DD9"/>
    <w:rsid w:val="001B18A3"/>
    <w:rsid w:val="001B1FA9"/>
    <w:rsid w:val="001B257B"/>
    <w:rsid w:val="001B2628"/>
    <w:rsid w:val="001B37CB"/>
    <w:rsid w:val="001B5B52"/>
    <w:rsid w:val="001B5D3C"/>
    <w:rsid w:val="001B7C0D"/>
    <w:rsid w:val="001C17A8"/>
    <w:rsid w:val="001C33EF"/>
    <w:rsid w:val="001C3C4E"/>
    <w:rsid w:val="001C41BB"/>
    <w:rsid w:val="001C58B9"/>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1F5521"/>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2BDE"/>
    <w:rsid w:val="0021622D"/>
    <w:rsid w:val="00217296"/>
    <w:rsid w:val="00217813"/>
    <w:rsid w:val="00222147"/>
    <w:rsid w:val="00224DBB"/>
    <w:rsid w:val="002279A8"/>
    <w:rsid w:val="0023194C"/>
    <w:rsid w:val="00233962"/>
    <w:rsid w:val="002350B2"/>
    <w:rsid w:val="00236198"/>
    <w:rsid w:val="002378A7"/>
    <w:rsid w:val="00240804"/>
    <w:rsid w:val="00240A4F"/>
    <w:rsid w:val="00240FC1"/>
    <w:rsid w:val="0024153B"/>
    <w:rsid w:val="002424F2"/>
    <w:rsid w:val="002439F8"/>
    <w:rsid w:val="00245409"/>
    <w:rsid w:val="00245713"/>
    <w:rsid w:val="00247604"/>
    <w:rsid w:val="00247F67"/>
    <w:rsid w:val="00250D00"/>
    <w:rsid w:val="00251579"/>
    <w:rsid w:val="00253744"/>
    <w:rsid w:val="00253D04"/>
    <w:rsid w:val="00255448"/>
    <w:rsid w:val="00256D21"/>
    <w:rsid w:val="002602CB"/>
    <w:rsid w:val="002617BC"/>
    <w:rsid w:val="00262471"/>
    <w:rsid w:val="00263BB0"/>
    <w:rsid w:val="0026427E"/>
    <w:rsid w:val="00264C94"/>
    <w:rsid w:val="00270D9C"/>
    <w:rsid w:val="002726BD"/>
    <w:rsid w:val="002744BE"/>
    <w:rsid w:val="00274842"/>
    <w:rsid w:val="002750C6"/>
    <w:rsid w:val="00277512"/>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6CC3"/>
    <w:rsid w:val="00296D8D"/>
    <w:rsid w:val="002970C1"/>
    <w:rsid w:val="00297172"/>
    <w:rsid w:val="00297937"/>
    <w:rsid w:val="00297B64"/>
    <w:rsid w:val="00297F66"/>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7EB"/>
    <w:rsid w:val="002C13CB"/>
    <w:rsid w:val="002C1D06"/>
    <w:rsid w:val="002C229A"/>
    <w:rsid w:val="002C453D"/>
    <w:rsid w:val="002C56DD"/>
    <w:rsid w:val="002C6F31"/>
    <w:rsid w:val="002C7461"/>
    <w:rsid w:val="002C7B2B"/>
    <w:rsid w:val="002C7F40"/>
    <w:rsid w:val="002D3197"/>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3C96"/>
    <w:rsid w:val="0030585E"/>
    <w:rsid w:val="003062B4"/>
    <w:rsid w:val="0030682A"/>
    <w:rsid w:val="00307D11"/>
    <w:rsid w:val="003121FD"/>
    <w:rsid w:val="00313243"/>
    <w:rsid w:val="00314758"/>
    <w:rsid w:val="00314EE7"/>
    <w:rsid w:val="0031555C"/>
    <w:rsid w:val="0031562F"/>
    <w:rsid w:val="003160A7"/>
    <w:rsid w:val="00321947"/>
    <w:rsid w:val="00321E38"/>
    <w:rsid w:val="003228CE"/>
    <w:rsid w:val="00323063"/>
    <w:rsid w:val="00323FDE"/>
    <w:rsid w:val="0032469A"/>
    <w:rsid w:val="00326249"/>
    <w:rsid w:val="00326EBA"/>
    <w:rsid w:val="00330765"/>
    <w:rsid w:val="00330A05"/>
    <w:rsid w:val="00331BDC"/>
    <w:rsid w:val="00333445"/>
    <w:rsid w:val="00333C04"/>
    <w:rsid w:val="003342D8"/>
    <w:rsid w:val="0033491F"/>
    <w:rsid w:val="00334FFF"/>
    <w:rsid w:val="003354FF"/>
    <w:rsid w:val="00335946"/>
    <w:rsid w:val="00336811"/>
    <w:rsid w:val="00336869"/>
    <w:rsid w:val="00336E16"/>
    <w:rsid w:val="003378F3"/>
    <w:rsid w:val="00341579"/>
    <w:rsid w:val="003422B6"/>
    <w:rsid w:val="00342361"/>
    <w:rsid w:val="00345453"/>
    <w:rsid w:val="00350322"/>
    <w:rsid w:val="003512C7"/>
    <w:rsid w:val="00352E55"/>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978A6"/>
    <w:rsid w:val="003A0BC2"/>
    <w:rsid w:val="003A0CCD"/>
    <w:rsid w:val="003A268C"/>
    <w:rsid w:val="003A3B39"/>
    <w:rsid w:val="003A3DDF"/>
    <w:rsid w:val="003A4671"/>
    <w:rsid w:val="003A484B"/>
    <w:rsid w:val="003A543D"/>
    <w:rsid w:val="003A5625"/>
    <w:rsid w:val="003A5CB3"/>
    <w:rsid w:val="003A67F7"/>
    <w:rsid w:val="003A6E9C"/>
    <w:rsid w:val="003A7504"/>
    <w:rsid w:val="003B0C42"/>
    <w:rsid w:val="003B1936"/>
    <w:rsid w:val="003B2981"/>
    <w:rsid w:val="003B2CB4"/>
    <w:rsid w:val="003B4A44"/>
    <w:rsid w:val="003B4B17"/>
    <w:rsid w:val="003B654D"/>
    <w:rsid w:val="003B74FC"/>
    <w:rsid w:val="003B77E5"/>
    <w:rsid w:val="003C3E2C"/>
    <w:rsid w:val="003C4239"/>
    <w:rsid w:val="003C431F"/>
    <w:rsid w:val="003C5DAB"/>
    <w:rsid w:val="003D0136"/>
    <w:rsid w:val="003D3A33"/>
    <w:rsid w:val="003D3D66"/>
    <w:rsid w:val="003D54F6"/>
    <w:rsid w:val="003D5924"/>
    <w:rsid w:val="003D5973"/>
    <w:rsid w:val="003D7371"/>
    <w:rsid w:val="003E02F4"/>
    <w:rsid w:val="003E15D0"/>
    <w:rsid w:val="003E1D27"/>
    <w:rsid w:val="003E2013"/>
    <w:rsid w:val="003E66A1"/>
    <w:rsid w:val="003E7E19"/>
    <w:rsid w:val="003E7F59"/>
    <w:rsid w:val="003F0EEE"/>
    <w:rsid w:val="003F21AB"/>
    <w:rsid w:val="003F23E9"/>
    <w:rsid w:val="003F32AD"/>
    <w:rsid w:val="003F3ABB"/>
    <w:rsid w:val="003F5F2D"/>
    <w:rsid w:val="003F79F5"/>
    <w:rsid w:val="00400069"/>
    <w:rsid w:val="004010AB"/>
    <w:rsid w:val="004025FC"/>
    <w:rsid w:val="00402C59"/>
    <w:rsid w:val="00403F1A"/>
    <w:rsid w:val="0040669B"/>
    <w:rsid w:val="004101E5"/>
    <w:rsid w:val="00412F0D"/>
    <w:rsid w:val="00413B9D"/>
    <w:rsid w:val="004145A1"/>
    <w:rsid w:val="004158A3"/>
    <w:rsid w:val="00416A20"/>
    <w:rsid w:val="004173DD"/>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3C"/>
    <w:rsid w:val="004473C8"/>
    <w:rsid w:val="004474DC"/>
    <w:rsid w:val="00447A41"/>
    <w:rsid w:val="00450F1F"/>
    <w:rsid w:val="004511F1"/>
    <w:rsid w:val="00451773"/>
    <w:rsid w:val="004518D1"/>
    <w:rsid w:val="00451D06"/>
    <w:rsid w:val="00452963"/>
    <w:rsid w:val="0045469C"/>
    <w:rsid w:val="0045519C"/>
    <w:rsid w:val="00455473"/>
    <w:rsid w:val="00457E47"/>
    <w:rsid w:val="00460708"/>
    <w:rsid w:val="00460BD7"/>
    <w:rsid w:val="00460ECC"/>
    <w:rsid w:val="00462102"/>
    <w:rsid w:val="00463301"/>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4987"/>
    <w:rsid w:val="004853A5"/>
    <w:rsid w:val="00486056"/>
    <w:rsid w:val="004863D8"/>
    <w:rsid w:val="0048793E"/>
    <w:rsid w:val="00487ACD"/>
    <w:rsid w:val="00487E6E"/>
    <w:rsid w:val="0049289B"/>
    <w:rsid w:val="00493809"/>
    <w:rsid w:val="00494FBA"/>
    <w:rsid w:val="004952EF"/>
    <w:rsid w:val="00495778"/>
    <w:rsid w:val="00495817"/>
    <w:rsid w:val="004970AE"/>
    <w:rsid w:val="0049735B"/>
    <w:rsid w:val="004A07BF"/>
    <w:rsid w:val="004A0C62"/>
    <w:rsid w:val="004A3384"/>
    <w:rsid w:val="004A3A6D"/>
    <w:rsid w:val="004A49B1"/>
    <w:rsid w:val="004A4DA7"/>
    <w:rsid w:val="004A4E78"/>
    <w:rsid w:val="004A50E4"/>
    <w:rsid w:val="004A5294"/>
    <w:rsid w:val="004A6A5A"/>
    <w:rsid w:val="004A732C"/>
    <w:rsid w:val="004A7377"/>
    <w:rsid w:val="004B04AC"/>
    <w:rsid w:val="004B09E5"/>
    <w:rsid w:val="004B1B1B"/>
    <w:rsid w:val="004B1C55"/>
    <w:rsid w:val="004B2295"/>
    <w:rsid w:val="004B3559"/>
    <w:rsid w:val="004B3F7D"/>
    <w:rsid w:val="004B5274"/>
    <w:rsid w:val="004B52DB"/>
    <w:rsid w:val="004B7ADE"/>
    <w:rsid w:val="004C185F"/>
    <w:rsid w:val="004C19EC"/>
    <w:rsid w:val="004C1FA8"/>
    <w:rsid w:val="004C521B"/>
    <w:rsid w:val="004C5CF5"/>
    <w:rsid w:val="004C6029"/>
    <w:rsid w:val="004C6C81"/>
    <w:rsid w:val="004C7813"/>
    <w:rsid w:val="004C7F2B"/>
    <w:rsid w:val="004D0259"/>
    <w:rsid w:val="004D049E"/>
    <w:rsid w:val="004D0CF3"/>
    <w:rsid w:val="004D134D"/>
    <w:rsid w:val="004D242A"/>
    <w:rsid w:val="004D24E6"/>
    <w:rsid w:val="004D283D"/>
    <w:rsid w:val="004D3C9C"/>
    <w:rsid w:val="004D4C7A"/>
    <w:rsid w:val="004D4E20"/>
    <w:rsid w:val="004D50DD"/>
    <w:rsid w:val="004D6903"/>
    <w:rsid w:val="004D72FB"/>
    <w:rsid w:val="004D735E"/>
    <w:rsid w:val="004D7CFA"/>
    <w:rsid w:val="004E1B6F"/>
    <w:rsid w:val="004E24D0"/>
    <w:rsid w:val="004E71A2"/>
    <w:rsid w:val="004E7987"/>
    <w:rsid w:val="004F135D"/>
    <w:rsid w:val="004F14A2"/>
    <w:rsid w:val="004F2D29"/>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553E"/>
    <w:rsid w:val="005465CB"/>
    <w:rsid w:val="0054748E"/>
    <w:rsid w:val="00551197"/>
    <w:rsid w:val="00552227"/>
    <w:rsid w:val="0055647F"/>
    <w:rsid w:val="00557DD9"/>
    <w:rsid w:val="00560412"/>
    <w:rsid w:val="0056091F"/>
    <w:rsid w:val="00560F5B"/>
    <w:rsid w:val="00561817"/>
    <w:rsid w:val="0056643C"/>
    <w:rsid w:val="0056738F"/>
    <w:rsid w:val="00567468"/>
    <w:rsid w:val="0056754E"/>
    <w:rsid w:val="005703E8"/>
    <w:rsid w:val="00572067"/>
    <w:rsid w:val="00572B17"/>
    <w:rsid w:val="00572DB8"/>
    <w:rsid w:val="00572FF7"/>
    <w:rsid w:val="00573C7A"/>
    <w:rsid w:val="00573F76"/>
    <w:rsid w:val="00577A98"/>
    <w:rsid w:val="00580319"/>
    <w:rsid w:val="0058289D"/>
    <w:rsid w:val="00582D00"/>
    <w:rsid w:val="00583095"/>
    <w:rsid w:val="005840ED"/>
    <w:rsid w:val="00584FFE"/>
    <w:rsid w:val="005850DC"/>
    <w:rsid w:val="0058556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6B2"/>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012D"/>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39E4"/>
    <w:rsid w:val="0061466E"/>
    <w:rsid w:val="006169FE"/>
    <w:rsid w:val="00621D06"/>
    <w:rsid w:val="00622897"/>
    <w:rsid w:val="00622B16"/>
    <w:rsid w:val="00622E59"/>
    <w:rsid w:val="006236DA"/>
    <w:rsid w:val="00624A3E"/>
    <w:rsid w:val="00624B3B"/>
    <w:rsid w:val="00624C0D"/>
    <w:rsid w:val="006256A3"/>
    <w:rsid w:val="00626CCA"/>
    <w:rsid w:val="0063177B"/>
    <w:rsid w:val="00633749"/>
    <w:rsid w:val="0063460B"/>
    <w:rsid w:val="00634AC5"/>
    <w:rsid w:val="00634F4D"/>
    <w:rsid w:val="00637742"/>
    <w:rsid w:val="006414CE"/>
    <w:rsid w:val="006423BA"/>
    <w:rsid w:val="00642DAB"/>
    <w:rsid w:val="006458BB"/>
    <w:rsid w:val="00646CC8"/>
    <w:rsid w:val="00647F4F"/>
    <w:rsid w:val="00653273"/>
    <w:rsid w:val="00654A3A"/>
    <w:rsid w:val="00656A06"/>
    <w:rsid w:val="0066144A"/>
    <w:rsid w:val="00661C07"/>
    <w:rsid w:val="00663E83"/>
    <w:rsid w:val="00663FD2"/>
    <w:rsid w:val="006642C4"/>
    <w:rsid w:val="006659E9"/>
    <w:rsid w:val="00666317"/>
    <w:rsid w:val="006675B3"/>
    <w:rsid w:val="0066768E"/>
    <w:rsid w:val="00667A61"/>
    <w:rsid w:val="00671B7C"/>
    <w:rsid w:val="00672271"/>
    <w:rsid w:val="0067366F"/>
    <w:rsid w:val="006738D7"/>
    <w:rsid w:val="00674201"/>
    <w:rsid w:val="0067678A"/>
    <w:rsid w:val="006771C2"/>
    <w:rsid w:val="00681F08"/>
    <w:rsid w:val="00682D85"/>
    <w:rsid w:val="00682E42"/>
    <w:rsid w:val="006844F0"/>
    <w:rsid w:val="00686895"/>
    <w:rsid w:val="006913D8"/>
    <w:rsid w:val="00693A61"/>
    <w:rsid w:val="00694573"/>
    <w:rsid w:val="00694830"/>
    <w:rsid w:val="00694A9C"/>
    <w:rsid w:val="00695FED"/>
    <w:rsid w:val="00696C8E"/>
    <w:rsid w:val="006A030E"/>
    <w:rsid w:val="006A0E9E"/>
    <w:rsid w:val="006A1669"/>
    <w:rsid w:val="006A467F"/>
    <w:rsid w:val="006A5D23"/>
    <w:rsid w:val="006A6387"/>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5E28"/>
    <w:rsid w:val="006D631F"/>
    <w:rsid w:val="006D7725"/>
    <w:rsid w:val="006E40FA"/>
    <w:rsid w:val="006E5081"/>
    <w:rsid w:val="006E627C"/>
    <w:rsid w:val="006E637E"/>
    <w:rsid w:val="006E70A9"/>
    <w:rsid w:val="006F06B1"/>
    <w:rsid w:val="006F11AC"/>
    <w:rsid w:val="006F1DD8"/>
    <w:rsid w:val="006F1F05"/>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7DE"/>
    <w:rsid w:val="00717CCC"/>
    <w:rsid w:val="0072224A"/>
    <w:rsid w:val="00722937"/>
    <w:rsid w:val="00722A38"/>
    <w:rsid w:val="007230AC"/>
    <w:rsid w:val="00726AFF"/>
    <w:rsid w:val="007279EC"/>
    <w:rsid w:val="00727DED"/>
    <w:rsid w:val="007307B7"/>
    <w:rsid w:val="00731924"/>
    <w:rsid w:val="00731C5C"/>
    <w:rsid w:val="00731E15"/>
    <w:rsid w:val="0073411C"/>
    <w:rsid w:val="00734DA3"/>
    <w:rsid w:val="00736078"/>
    <w:rsid w:val="00736279"/>
    <w:rsid w:val="00740995"/>
    <w:rsid w:val="00742B60"/>
    <w:rsid w:val="00743E11"/>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12E9"/>
    <w:rsid w:val="00772B95"/>
    <w:rsid w:val="007732DC"/>
    <w:rsid w:val="00773556"/>
    <w:rsid w:val="00773663"/>
    <w:rsid w:val="0077429D"/>
    <w:rsid w:val="00774BE5"/>
    <w:rsid w:val="00777B33"/>
    <w:rsid w:val="00780519"/>
    <w:rsid w:val="00780C0A"/>
    <w:rsid w:val="00781528"/>
    <w:rsid w:val="0078180D"/>
    <w:rsid w:val="00782175"/>
    <w:rsid w:val="00782BAC"/>
    <w:rsid w:val="00783CE2"/>
    <w:rsid w:val="00785A00"/>
    <w:rsid w:val="00785CCE"/>
    <w:rsid w:val="007861D7"/>
    <w:rsid w:val="00786E28"/>
    <w:rsid w:val="00791F4B"/>
    <w:rsid w:val="00792073"/>
    <w:rsid w:val="00792596"/>
    <w:rsid w:val="00792F9C"/>
    <w:rsid w:val="007938C5"/>
    <w:rsid w:val="007945C4"/>
    <w:rsid w:val="00795BC4"/>
    <w:rsid w:val="007961D7"/>
    <w:rsid w:val="00797AAC"/>
    <w:rsid w:val="00797B70"/>
    <w:rsid w:val="00797FD2"/>
    <w:rsid w:val="007A16C3"/>
    <w:rsid w:val="007A3679"/>
    <w:rsid w:val="007A4C9F"/>
    <w:rsid w:val="007A582A"/>
    <w:rsid w:val="007A5F7D"/>
    <w:rsid w:val="007A62FB"/>
    <w:rsid w:val="007A6E82"/>
    <w:rsid w:val="007A708C"/>
    <w:rsid w:val="007B0B41"/>
    <w:rsid w:val="007B20E8"/>
    <w:rsid w:val="007B2756"/>
    <w:rsid w:val="007B3238"/>
    <w:rsid w:val="007B33AD"/>
    <w:rsid w:val="007B5A47"/>
    <w:rsid w:val="007B60F9"/>
    <w:rsid w:val="007B6806"/>
    <w:rsid w:val="007C048A"/>
    <w:rsid w:val="007C1465"/>
    <w:rsid w:val="007C1923"/>
    <w:rsid w:val="007C1C65"/>
    <w:rsid w:val="007C2144"/>
    <w:rsid w:val="007C283F"/>
    <w:rsid w:val="007C3B7E"/>
    <w:rsid w:val="007C450A"/>
    <w:rsid w:val="007C7789"/>
    <w:rsid w:val="007C78D1"/>
    <w:rsid w:val="007D00F6"/>
    <w:rsid w:val="007D1564"/>
    <w:rsid w:val="007D38A7"/>
    <w:rsid w:val="007D449D"/>
    <w:rsid w:val="007D44DD"/>
    <w:rsid w:val="007D4F76"/>
    <w:rsid w:val="007D5675"/>
    <w:rsid w:val="007D5916"/>
    <w:rsid w:val="007D74D3"/>
    <w:rsid w:val="007D752D"/>
    <w:rsid w:val="007D7689"/>
    <w:rsid w:val="007E227B"/>
    <w:rsid w:val="007E38CF"/>
    <w:rsid w:val="007E45B9"/>
    <w:rsid w:val="007E5050"/>
    <w:rsid w:val="007F15FE"/>
    <w:rsid w:val="007F227B"/>
    <w:rsid w:val="007F26FD"/>
    <w:rsid w:val="007F2753"/>
    <w:rsid w:val="007F280E"/>
    <w:rsid w:val="007F2F3B"/>
    <w:rsid w:val="007F5E8A"/>
    <w:rsid w:val="007F7306"/>
    <w:rsid w:val="007F732A"/>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A7D"/>
    <w:rsid w:val="00824F96"/>
    <w:rsid w:val="00830DA2"/>
    <w:rsid w:val="00831875"/>
    <w:rsid w:val="00831F62"/>
    <w:rsid w:val="008330A2"/>
    <w:rsid w:val="00834D55"/>
    <w:rsid w:val="00834D81"/>
    <w:rsid w:val="0083677C"/>
    <w:rsid w:val="00836FF5"/>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040"/>
    <w:rsid w:val="0088613F"/>
    <w:rsid w:val="00886EC5"/>
    <w:rsid w:val="00887B59"/>
    <w:rsid w:val="00887E51"/>
    <w:rsid w:val="00890AE5"/>
    <w:rsid w:val="0089102D"/>
    <w:rsid w:val="008913E1"/>
    <w:rsid w:val="00892961"/>
    <w:rsid w:val="00894BF5"/>
    <w:rsid w:val="0089503E"/>
    <w:rsid w:val="00896BBB"/>
    <w:rsid w:val="00897440"/>
    <w:rsid w:val="008977FF"/>
    <w:rsid w:val="008A1C0E"/>
    <w:rsid w:val="008A1E36"/>
    <w:rsid w:val="008A1F0E"/>
    <w:rsid w:val="008A2BBF"/>
    <w:rsid w:val="008A2E36"/>
    <w:rsid w:val="008A6629"/>
    <w:rsid w:val="008A71D5"/>
    <w:rsid w:val="008A7ED2"/>
    <w:rsid w:val="008B0806"/>
    <w:rsid w:val="008B15A1"/>
    <w:rsid w:val="008B20B2"/>
    <w:rsid w:val="008B29B2"/>
    <w:rsid w:val="008B2EEA"/>
    <w:rsid w:val="008B34AE"/>
    <w:rsid w:val="008B45FA"/>
    <w:rsid w:val="008B4719"/>
    <w:rsid w:val="008B51C4"/>
    <w:rsid w:val="008B6305"/>
    <w:rsid w:val="008B6613"/>
    <w:rsid w:val="008D11E3"/>
    <w:rsid w:val="008D40DC"/>
    <w:rsid w:val="008D4D99"/>
    <w:rsid w:val="008E4E6F"/>
    <w:rsid w:val="008E4FB5"/>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21E4"/>
    <w:rsid w:val="009137A7"/>
    <w:rsid w:val="00913D76"/>
    <w:rsid w:val="00914DF8"/>
    <w:rsid w:val="0091503B"/>
    <w:rsid w:val="0091654A"/>
    <w:rsid w:val="00916F3F"/>
    <w:rsid w:val="00917A3B"/>
    <w:rsid w:val="00917D02"/>
    <w:rsid w:val="009203EC"/>
    <w:rsid w:val="00921A74"/>
    <w:rsid w:val="00921BD4"/>
    <w:rsid w:val="0092305F"/>
    <w:rsid w:val="009230A1"/>
    <w:rsid w:val="0092379A"/>
    <w:rsid w:val="00923C52"/>
    <w:rsid w:val="00924B69"/>
    <w:rsid w:val="00924F14"/>
    <w:rsid w:val="00926104"/>
    <w:rsid w:val="009328AA"/>
    <w:rsid w:val="00932BC3"/>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56FA4"/>
    <w:rsid w:val="009602DE"/>
    <w:rsid w:val="00960B27"/>
    <w:rsid w:val="00960D55"/>
    <w:rsid w:val="0096237B"/>
    <w:rsid w:val="00963FED"/>
    <w:rsid w:val="00966150"/>
    <w:rsid w:val="009665D1"/>
    <w:rsid w:val="00966600"/>
    <w:rsid w:val="00966814"/>
    <w:rsid w:val="009677B4"/>
    <w:rsid w:val="00971470"/>
    <w:rsid w:val="00972D99"/>
    <w:rsid w:val="00973D19"/>
    <w:rsid w:val="0097407E"/>
    <w:rsid w:val="009807EB"/>
    <w:rsid w:val="00980E6E"/>
    <w:rsid w:val="009819EF"/>
    <w:rsid w:val="00981C3D"/>
    <w:rsid w:val="00983236"/>
    <w:rsid w:val="009856D8"/>
    <w:rsid w:val="00986473"/>
    <w:rsid w:val="00987638"/>
    <w:rsid w:val="00990F06"/>
    <w:rsid w:val="009910B5"/>
    <w:rsid w:val="00994A3F"/>
    <w:rsid w:val="009A0D03"/>
    <w:rsid w:val="009A3AB4"/>
    <w:rsid w:val="009A5600"/>
    <w:rsid w:val="009A5956"/>
    <w:rsid w:val="009A68C3"/>
    <w:rsid w:val="009A69C0"/>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54AE"/>
    <w:rsid w:val="009D679F"/>
    <w:rsid w:val="009D6E8A"/>
    <w:rsid w:val="009D7EFC"/>
    <w:rsid w:val="009E0911"/>
    <w:rsid w:val="009E1A75"/>
    <w:rsid w:val="009E2338"/>
    <w:rsid w:val="009E396D"/>
    <w:rsid w:val="009E4B39"/>
    <w:rsid w:val="009E55D2"/>
    <w:rsid w:val="009E5B3B"/>
    <w:rsid w:val="009E694B"/>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27A1"/>
    <w:rsid w:val="00A13059"/>
    <w:rsid w:val="00A14089"/>
    <w:rsid w:val="00A16015"/>
    <w:rsid w:val="00A20569"/>
    <w:rsid w:val="00A217A0"/>
    <w:rsid w:val="00A23DD7"/>
    <w:rsid w:val="00A23FF6"/>
    <w:rsid w:val="00A252DE"/>
    <w:rsid w:val="00A26BE3"/>
    <w:rsid w:val="00A26DCA"/>
    <w:rsid w:val="00A27637"/>
    <w:rsid w:val="00A304AE"/>
    <w:rsid w:val="00A304DD"/>
    <w:rsid w:val="00A30829"/>
    <w:rsid w:val="00A310CB"/>
    <w:rsid w:val="00A3387C"/>
    <w:rsid w:val="00A34115"/>
    <w:rsid w:val="00A37323"/>
    <w:rsid w:val="00A3763B"/>
    <w:rsid w:val="00A416C0"/>
    <w:rsid w:val="00A43B62"/>
    <w:rsid w:val="00A44313"/>
    <w:rsid w:val="00A45E0C"/>
    <w:rsid w:val="00A464D2"/>
    <w:rsid w:val="00A46586"/>
    <w:rsid w:val="00A46621"/>
    <w:rsid w:val="00A502D6"/>
    <w:rsid w:val="00A50B52"/>
    <w:rsid w:val="00A52B49"/>
    <w:rsid w:val="00A52C96"/>
    <w:rsid w:val="00A52FAE"/>
    <w:rsid w:val="00A5697F"/>
    <w:rsid w:val="00A574DC"/>
    <w:rsid w:val="00A57682"/>
    <w:rsid w:val="00A57CA7"/>
    <w:rsid w:val="00A60307"/>
    <w:rsid w:val="00A61B73"/>
    <w:rsid w:val="00A6256F"/>
    <w:rsid w:val="00A62792"/>
    <w:rsid w:val="00A66DC0"/>
    <w:rsid w:val="00A67B18"/>
    <w:rsid w:val="00A71089"/>
    <w:rsid w:val="00A748FA"/>
    <w:rsid w:val="00A7496A"/>
    <w:rsid w:val="00A7574B"/>
    <w:rsid w:val="00A75F85"/>
    <w:rsid w:val="00A7697F"/>
    <w:rsid w:val="00A77338"/>
    <w:rsid w:val="00A7770D"/>
    <w:rsid w:val="00A83C1A"/>
    <w:rsid w:val="00A840C7"/>
    <w:rsid w:val="00A857E3"/>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0419"/>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D7F0F"/>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5E65"/>
    <w:rsid w:val="00B0761E"/>
    <w:rsid w:val="00B106D0"/>
    <w:rsid w:val="00B106D5"/>
    <w:rsid w:val="00B1197D"/>
    <w:rsid w:val="00B122AD"/>
    <w:rsid w:val="00B15622"/>
    <w:rsid w:val="00B16ACC"/>
    <w:rsid w:val="00B17BEE"/>
    <w:rsid w:val="00B20F02"/>
    <w:rsid w:val="00B2152E"/>
    <w:rsid w:val="00B23FF5"/>
    <w:rsid w:val="00B2497C"/>
    <w:rsid w:val="00B26B96"/>
    <w:rsid w:val="00B26D98"/>
    <w:rsid w:val="00B3017D"/>
    <w:rsid w:val="00B301DB"/>
    <w:rsid w:val="00B30270"/>
    <w:rsid w:val="00B30467"/>
    <w:rsid w:val="00B319CB"/>
    <w:rsid w:val="00B322EF"/>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E9F"/>
    <w:rsid w:val="00B5662D"/>
    <w:rsid w:val="00B56773"/>
    <w:rsid w:val="00B56B27"/>
    <w:rsid w:val="00B60793"/>
    <w:rsid w:val="00B61851"/>
    <w:rsid w:val="00B63BC8"/>
    <w:rsid w:val="00B63FBB"/>
    <w:rsid w:val="00B64648"/>
    <w:rsid w:val="00B6563D"/>
    <w:rsid w:val="00B70667"/>
    <w:rsid w:val="00B71BCC"/>
    <w:rsid w:val="00B73873"/>
    <w:rsid w:val="00B7631D"/>
    <w:rsid w:val="00B804C5"/>
    <w:rsid w:val="00B8081C"/>
    <w:rsid w:val="00B81482"/>
    <w:rsid w:val="00B81D95"/>
    <w:rsid w:val="00B83AE3"/>
    <w:rsid w:val="00B85727"/>
    <w:rsid w:val="00B91F58"/>
    <w:rsid w:val="00B95492"/>
    <w:rsid w:val="00B978DE"/>
    <w:rsid w:val="00B97F38"/>
    <w:rsid w:val="00BA0E7A"/>
    <w:rsid w:val="00BA2E31"/>
    <w:rsid w:val="00BB071F"/>
    <w:rsid w:val="00BB1339"/>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6EC4"/>
    <w:rsid w:val="00BE74EE"/>
    <w:rsid w:val="00BE767C"/>
    <w:rsid w:val="00BE775F"/>
    <w:rsid w:val="00BF2F1A"/>
    <w:rsid w:val="00BF2F82"/>
    <w:rsid w:val="00BF6ACE"/>
    <w:rsid w:val="00BF784D"/>
    <w:rsid w:val="00C03642"/>
    <w:rsid w:val="00C05F54"/>
    <w:rsid w:val="00C06AE4"/>
    <w:rsid w:val="00C072B1"/>
    <w:rsid w:val="00C11317"/>
    <w:rsid w:val="00C222CE"/>
    <w:rsid w:val="00C22329"/>
    <w:rsid w:val="00C22C14"/>
    <w:rsid w:val="00C2319E"/>
    <w:rsid w:val="00C256C8"/>
    <w:rsid w:val="00C26410"/>
    <w:rsid w:val="00C31BF3"/>
    <w:rsid w:val="00C333C7"/>
    <w:rsid w:val="00C33EC8"/>
    <w:rsid w:val="00C35EEB"/>
    <w:rsid w:val="00C3670B"/>
    <w:rsid w:val="00C406D2"/>
    <w:rsid w:val="00C41E1D"/>
    <w:rsid w:val="00C4408B"/>
    <w:rsid w:val="00C451C8"/>
    <w:rsid w:val="00C51A4A"/>
    <w:rsid w:val="00C5222D"/>
    <w:rsid w:val="00C522DD"/>
    <w:rsid w:val="00C52CE0"/>
    <w:rsid w:val="00C52F8B"/>
    <w:rsid w:val="00C548E9"/>
    <w:rsid w:val="00C54ED5"/>
    <w:rsid w:val="00C5508F"/>
    <w:rsid w:val="00C558F6"/>
    <w:rsid w:val="00C60AB9"/>
    <w:rsid w:val="00C61C26"/>
    <w:rsid w:val="00C62857"/>
    <w:rsid w:val="00C62F5B"/>
    <w:rsid w:val="00C63108"/>
    <w:rsid w:val="00C63B94"/>
    <w:rsid w:val="00C645ED"/>
    <w:rsid w:val="00C64A17"/>
    <w:rsid w:val="00C67595"/>
    <w:rsid w:val="00C70503"/>
    <w:rsid w:val="00C71732"/>
    <w:rsid w:val="00C719C4"/>
    <w:rsid w:val="00C72646"/>
    <w:rsid w:val="00C7289E"/>
    <w:rsid w:val="00C73459"/>
    <w:rsid w:val="00C7497D"/>
    <w:rsid w:val="00C74CBE"/>
    <w:rsid w:val="00C82F8C"/>
    <w:rsid w:val="00C85A3C"/>
    <w:rsid w:val="00C86979"/>
    <w:rsid w:val="00C86D11"/>
    <w:rsid w:val="00C87376"/>
    <w:rsid w:val="00C87432"/>
    <w:rsid w:val="00C9045E"/>
    <w:rsid w:val="00C927A5"/>
    <w:rsid w:val="00C93C50"/>
    <w:rsid w:val="00C942DF"/>
    <w:rsid w:val="00C94AFC"/>
    <w:rsid w:val="00C95F72"/>
    <w:rsid w:val="00C96149"/>
    <w:rsid w:val="00C96876"/>
    <w:rsid w:val="00C96A64"/>
    <w:rsid w:val="00CA0DF1"/>
    <w:rsid w:val="00CA0F80"/>
    <w:rsid w:val="00CA2E05"/>
    <w:rsid w:val="00CA56DA"/>
    <w:rsid w:val="00CA62D7"/>
    <w:rsid w:val="00CA7971"/>
    <w:rsid w:val="00CA7B01"/>
    <w:rsid w:val="00CA7E18"/>
    <w:rsid w:val="00CB3CE5"/>
    <w:rsid w:val="00CB3E6B"/>
    <w:rsid w:val="00CB5654"/>
    <w:rsid w:val="00CB7128"/>
    <w:rsid w:val="00CB7680"/>
    <w:rsid w:val="00CC1F79"/>
    <w:rsid w:val="00CC2816"/>
    <w:rsid w:val="00CC36DB"/>
    <w:rsid w:val="00CC683A"/>
    <w:rsid w:val="00CD2768"/>
    <w:rsid w:val="00CD3615"/>
    <w:rsid w:val="00CD45A5"/>
    <w:rsid w:val="00CD6699"/>
    <w:rsid w:val="00CD7775"/>
    <w:rsid w:val="00CE04F8"/>
    <w:rsid w:val="00CE05D7"/>
    <w:rsid w:val="00CE2170"/>
    <w:rsid w:val="00CE3F8A"/>
    <w:rsid w:val="00CE5131"/>
    <w:rsid w:val="00CE6E40"/>
    <w:rsid w:val="00CF27A7"/>
    <w:rsid w:val="00CF3C4B"/>
    <w:rsid w:val="00CF3F09"/>
    <w:rsid w:val="00CF3F47"/>
    <w:rsid w:val="00CF46C6"/>
    <w:rsid w:val="00CF6F8C"/>
    <w:rsid w:val="00CF7162"/>
    <w:rsid w:val="00D01DE1"/>
    <w:rsid w:val="00D0252E"/>
    <w:rsid w:val="00D0379A"/>
    <w:rsid w:val="00D0415F"/>
    <w:rsid w:val="00D04B3B"/>
    <w:rsid w:val="00D05E3F"/>
    <w:rsid w:val="00D07863"/>
    <w:rsid w:val="00D079FA"/>
    <w:rsid w:val="00D10150"/>
    <w:rsid w:val="00D129DD"/>
    <w:rsid w:val="00D12A7C"/>
    <w:rsid w:val="00D13076"/>
    <w:rsid w:val="00D1369D"/>
    <w:rsid w:val="00D1384C"/>
    <w:rsid w:val="00D14A6A"/>
    <w:rsid w:val="00D14D3E"/>
    <w:rsid w:val="00D15BEF"/>
    <w:rsid w:val="00D15CC9"/>
    <w:rsid w:val="00D178B2"/>
    <w:rsid w:val="00D17D80"/>
    <w:rsid w:val="00D23C8F"/>
    <w:rsid w:val="00D23D18"/>
    <w:rsid w:val="00D26792"/>
    <w:rsid w:val="00D27DEB"/>
    <w:rsid w:val="00D317F6"/>
    <w:rsid w:val="00D321D1"/>
    <w:rsid w:val="00D32D1D"/>
    <w:rsid w:val="00D33FFA"/>
    <w:rsid w:val="00D354FD"/>
    <w:rsid w:val="00D3770C"/>
    <w:rsid w:val="00D40645"/>
    <w:rsid w:val="00D40F1B"/>
    <w:rsid w:val="00D415ED"/>
    <w:rsid w:val="00D41D79"/>
    <w:rsid w:val="00D41E85"/>
    <w:rsid w:val="00D42282"/>
    <w:rsid w:val="00D422A0"/>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703A"/>
    <w:rsid w:val="00D93F98"/>
    <w:rsid w:val="00D9454B"/>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6811"/>
    <w:rsid w:val="00DB747C"/>
    <w:rsid w:val="00DC0E1F"/>
    <w:rsid w:val="00DC1CFF"/>
    <w:rsid w:val="00DC3539"/>
    <w:rsid w:val="00DC3D13"/>
    <w:rsid w:val="00DC3D27"/>
    <w:rsid w:val="00DC5967"/>
    <w:rsid w:val="00DC66FD"/>
    <w:rsid w:val="00DD0533"/>
    <w:rsid w:val="00DD0FB4"/>
    <w:rsid w:val="00DD37A3"/>
    <w:rsid w:val="00DD3B64"/>
    <w:rsid w:val="00DD3CF7"/>
    <w:rsid w:val="00DD412F"/>
    <w:rsid w:val="00DD4C06"/>
    <w:rsid w:val="00DD6139"/>
    <w:rsid w:val="00DD6EDF"/>
    <w:rsid w:val="00DE13D9"/>
    <w:rsid w:val="00DE2688"/>
    <w:rsid w:val="00DE4C33"/>
    <w:rsid w:val="00DE6B2D"/>
    <w:rsid w:val="00DE7350"/>
    <w:rsid w:val="00DE73B2"/>
    <w:rsid w:val="00DE7997"/>
    <w:rsid w:val="00DF162D"/>
    <w:rsid w:val="00DF3DC6"/>
    <w:rsid w:val="00DF46FD"/>
    <w:rsid w:val="00DF4F27"/>
    <w:rsid w:val="00DF6595"/>
    <w:rsid w:val="00E002FF"/>
    <w:rsid w:val="00E0039D"/>
    <w:rsid w:val="00E00580"/>
    <w:rsid w:val="00E01363"/>
    <w:rsid w:val="00E03328"/>
    <w:rsid w:val="00E0390B"/>
    <w:rsid w:val="00E04292"/>
    <w:rsid w:val="00E06298"/>
    <w:rsid w:val="00E07B6F"/>
    <w:rsid w:val="00E13F35"/>
    <w:rsid w:val="00E1410F"/>
    <w:rsid w:val="00E14C2D"/>
    <w:rsid w:val="00E15510"/>
    <w:rsid w:val="00E169E2"/>
    <w:rsid w:val="00E171C3"/>
    <w:rsid w:val="00E17B38"/>
    <w:rsid w:val="00E20953"/>
    <w:rsid w:val="00E2329F"/>
    <w:rsid w:val="00E23D20"/>
    <w:rsid w:val="00E24A0D"/>
    <w:rsid w:val="00E24EB7"/>
    <w:rsid w:val="00E25E8E"/>
    <w:rsid w:val="00E2615F"/>
    <w:rsid w:val="00E2785E"/>
    <w:rsid w:val="00E30231"/>
    <w:rsid w:val="00E3329D"/>
    <w:rsid w:val="00E33450"/>
    <w:rsid w:val="00E3394A"/>
    <w:rsid w:val="00E33C07"/>
    <w:rsid w:val="00E3469C"/>
    <w:rsid w:val="00E34A2D"/>
    <w:rsid w:val="00E371AB"/>
    <w:rsid w:val="00E374F4"/>
    <w:rsid w:val="00E4484C"/>
    <w:rsid w:val="00E4500B"/>
    <w:rsid w:val="00E451B9"/>
    <w:rsid w:val="00E4562F"/>
    <w:rsid w:val="00E45943"/>
    <w:rsid w:val="00E471C2"/>
    <w:rsid w:val="00E50DAC"/>
    <w:rsid w:val="00E51733"/>
    <w:rsid w:val="00E51988"/>
    <w:rsid w:val="00E51EAF"/>
    <w:rsid w:val="00E52131"/>
    <w:rsid w:val="00E531FC"/>
    <w:rsid w:val="00E53A12"/>
    <w:rsid w:val="00E56F8F"/>
    <w:rsid w:val="00E576BD"/>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6D7C"/>
    <w:rsid w:val="00E872DF"/>
    <w:rsid w:val="00E901CC"/>
    <w:rsid w:val="00E90B65"/>
    <w:rsid w:val="00E911EF"/>
    <w:rsid w:val="00E91997"/>
    <w:rsid w:val="00E929DF"/>
    <w:rsid w:val="00E93B07"/>
    <w:rsid w:val="00E9415E"/>
    <w:rsid w:val="00E94D4F"/>
    <w:rsid w:val="00E95400"/>
    <w:rsid w:val="00E97890"/>
    <w:rsid w:val="00EA2956"/>
    <w:rsid w:val="00EA4CD1"/>
    <w:rsid w:val="00EA663D"/>
    <w:rsid w:val="00EA75F3"/>
    <w:rsid w:val="00EA7FF4"/>
    <w:rsid w:val="00EB12D7"/>
    <w:rsid w:val="00EB15FB"/>
    <w:rsid w:val="00EB1F73"/>
    <w:rsid w:val="00EB36AE"/>
    <w:rsid w:val="00EB37A8"/>
    <w:rsid w:val="00EB4106"/>
    <w:rsid w:val="00EB64B0"/>
    <w:rsid w:val="00EB6766"/>
    <w:rsid w:val="00EC0DEB"/>
    <w:rsid w:val="00EC146F"/>
    <w:rsid w:val="00EC1939"/>
    <w:rsid w:val="00EC2C72"/>
    <w:rsid w:val="00EC2C9B"/>
    <w:rsid w:val="00EC2EF0"/>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1B31"/>
    <w:rsid w:val="00EF22DC"/>
    <w:rsid w:val="00EF2CFA"/>
    <w:rsid w:val="00EF300E"/>
    <w:rsid w:val="00EF4A69"/>
    <w:rsid w:val="00EF4E2B"/>
    <w:rsid w:val="00EF5325"/>
    <w:rsid w:val="00EF7AB4"/>
    <w:rsid w:val="00F00876"/>
    <w:rsid w:val="00F02874"/>
    <w:rsid w:val="00F04245"/>
    <w:rsid w:val="00F04FEB"/>
    <w:rsid w:val="00F05417"/>
    <w:rsid w:val="00F05D0D"/>
    <w:rsid w:val="00F12493"/>
    <w:rsid w:val="00F12DCD"/>
    <w:rsid w:val="00F135C4"/>
    <w:rsid w:val="00F13E64"/>
    <w:rsid w:val="00F1415A"/>
    <w:rsid w:val="00F14672"/>
    <w:rsid w:val="00F15909"/>
    <w:rsid w:val="00F15E4F"/>
    <w:rsid w:val="00F16A44"/>
    <w:rsid w:val="00F16E98"/>
    <w:rsid w:val="00F2127B"/>
    <w:rsid w:val="00F23476"/>
    <w:rsid w:val="00F27077"/>
    <w:rsid w:val="00F27F29"/>
    <w:rsid w:val="00F306AC"/>
    <w:rsid w:val="00F3166A"/>
    <w:rsid w:val="00F32A7A"/>
    <w:rsid w:val="00F3315C"/>
    <w:rsid w:val="00F3357D"/>
    <w:rsid w:val="00F342E5"/>
    <w:rsid w:val="00F34F41"/>
    <w:rsid w:val="00F354DC"/>
    <w:rsid w:val="00F3591F"/>
    <w:rsid w:val="00F36862"/>
    <w:rsid w:val="00F40E1A"/>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29F8"/>
    <w:rsid w:val="00FB3C6C"/>
    <w:rsid w:val="00FB42E1"/>
    <w:rsid w:val="00FB62BD"/>
    <w:rsid w:val="00FB6F56"/>
    <w:rsid w:val="00FC0D2D"/>
    <w:rsid w:val="00FC1558"/>
    <w:rsid w:val="00FC29CC"/>
    <w:rsid w:val="00FC42CC"/>
    <w:rsid w:val="00FC4BA4"/>
    <w:rsid w:val="00FC57BC"/>
    <w:rsid w:val="00FC589D"/>
    <w:rsid w:val="00FC6B7E"/>
    <w:rsid w:val="00FC73FC"/>
    <w:rsid w:val="00FC7DC9"/>
    <w:rsid w:val="00FD0128"/>
    <w:rsid w:val="00FD0B86"/>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E82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Unresolved Mention"/>
    <w:basedOn w:val="a0"/>
    <w:uiPriority w:val="99"/>
    <w:semiHidden/>
    <w:unhideWhenUsed/>
    <w:rsid w:val="00583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mhlw.go.jp/stf/seisakunitsuite/bunya/koyou_roudou/koyou/koureisha/koureisha-koyou_00029.html" TargetMode="External" Type="http://schemas.openxmlformats.org/officeDocument/2006/relationships/hyperlink"/><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393668c2-8dda-452d-83af-f28943096fe1">
      <Terms xmlns="http://schemas.microsoft.com/office/infopath/2007/PartnerControls"/>
    </lcf76f155ced4ddcb4097134ff3c332f>
    <Owner xmlns="393668c2-8dda-452d-83af-f28943096fe1">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48C4BF6835ED046A4D196FA68F7B79A" ma:contentTypeVersion="15" ma:contentTypeDescription="新しいドキュメントを作成します。" ma:contentTypeScope="" ma:versionID="317e8d91d5325df7800dde1ff17489a4">
  <xsd:schema xmlns:xsd="http://www.w3.org/2001/XMLSchema" xmlns:xs="http://www.w3.org/2001/XMLSchema" xmlns:p="http://schemas.microsoft.com/office/2006/metadata/properties" xmlns:ns2="393668c2-8dda-452d-83af-f28943096fe1" xmlns:ns3="5d97817f-4418-4126-80a6-5cc4da4a022f" targetNamespace="http://schemas.microsoft.com/office/2006/metadata/properties" ma:root="true" ma:fieldsID="1cc1fa07305a4c075f55b1edcbfd9a97" ns2:_="" ns3:_="">
    <xsd:import namespace="393668c2-8dda-452d-83af-f28943096fe1"/>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668c2-8dda-452d-83af-f28943096fe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fb135a7-879c-4026-8513-9c1b08c11390}"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4BB0FA-E672-44D2-A082-6A5ADF24C060}">
  <ds:schemaRefs>
    <ds:schemaRef ds:uri="http://schemas.microsoft.com/office/2006/metadata/properties"/>
    <ds:schemaRef ds:uri="http://schemas.microsoft.com/office/infopath/2007/PartnerControls"/>
    <ds:schemaRef ds:uri="1a0f67c0-b883-4958-85be-3f4367241caa"/>
    <ds:schemaRef ds:uri="e99ef32e-9223-4e63-9076-c2b67de489f5"/>
  </ds:schemaRefs>
</ds:datastoreItem>
</file>

<file path=customXml/itemProps2.xml><?xml version="1.0" encoding="utf-8"?>
<ds:datastoreItem xmlns:ds="http://schemas.openxmlformats.org/officeDocument/2006/customXml" ds:itemID="{1626AE03-36CA-4449-85A0-1844B709B168}">
  <ds:schemaRefs>
    <ds:schemaRef ds:uri="http://schemas.microsoft.com/sharepoint/v3/contenttype/forms"/>
  </ds:schemaRefs>
</ds:datastoreItem>
</file>

<file path=customXml/itemProps3.xml><?xml version="1.0" encoding="utf-8"?>
<ds:datastoreItem xmlns:ds="http://schemas.openxmlformats.org/officeDocument/2006/customXml" ds:itemID="{3708C1BC-31AD-4178-A2DF-7C0B9B1A9B8A}">
  <ds:schemaRefs>
    <ds:schemaRef ds:uri="http://schemas.openxmlformats.org/officeDocument/2006/bibliography"/>
  </ds:schemaRefs>
</ds:datastoreItem>
</file>

<file path=customXml/itemProps4.xml><?xml version="1.0" encoding="utf-8"?>
<ds:datastoreItem xmlns:ds="http://schemas.openxmlformats.org/officeDocument/2006/customXml" ds:itemID="{C4286435-BDC1-4BB8-942B-ED24A6687E01}"/>
</file>

<file path=docProps/app.xml><?xml version="1.0" encoding="utf-8"?>
<Properties xmlns="http://schemas.openxmlformats.org/officeDocument/2006/extended-properties" xmlns:vt="http://schemas.openxmlformats.org/officeDocument/2006/docPropsVTypes">
  <Template>Normal.dotm</Template>
  <Pages>7</Pages>
  <Words>941</Words>
  <Characters>5365</Characters>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0x010100B48C4BF6835ED046A4D196FA68F7B79A</vt:lpwstr>
  </property>
  <property fmtid="{D5CDD505-2E9C-101B-9397-08002B2CF9AE}" pid="3" name="MediaServiceImageTags">
    <vt:lpwstr/>
  </property>
</Properties>
</file>