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AF878" w14:textId="01179677" w:rsidR="009B4F3B" w:rsidRDefault="00A9035E" w:rsidP="009B4F3B">
      <w:pPr>
        <w:ind w:leftChars="114" w:left="424" w:hangingChars="77" w:hanging="185"/>
        <w:jc w:val="right"/>
        <w:rPr>
          <w:rFonts w:ascii="ＭＳ ゴシック" w:eastAsia="ＭＳ ゴシック" w:hAnsi="ＭＳ ゴシック"/>
          <w:sz w:val="24"/>
          <w:szCs w:val="24"/>
        </w:rPr>
      </w:pPr>
      <w:ins w:id="0" w:author="辻江美" w:date="2025-05-23T16:50:00Z">
        <w:r>
          <w:rPr>
            <w:rFonts w:ascii="ＭＳ ゴシック" w:eastAsia="ＭＳ ゴシック" w:hAnsi="ＭＳ ゴシック" w:hint="eastAsia"/>
            <w:sz w:val="24"/>
            <w:szCs w:val="24"/>
          </w:rPr>
          <w:t>【</w:t>
        </w:r>
      </w:ins>
      <w:del w:id="1" w:author="辻江美" w:date="2025-05-23T16:50:00Z">
        <w:r w:rsidR="009B4F3B" w:rsidDel="00A9035E">
          <w:rPr>
            <w:rFonts w:ascii="ＭＳ ゴシック" w:eastAsia="ＭＳ ゴシック" w:hAnsi="ＭＳ ゴシック" w:hint="eastAsia"/>
            <w:sz w:val="24"/>
            <w:szCs w:val="24"/>
          </w:rPr>
          <w:delText>（</w:delText>
        </w:r>
      </w:del>
      <w:r w:rsidR="009B4F3B">
        <w:rPr>
          <w:rFonts w:ascii="ＭＳ ゴシック" w:eastAsia="ＭＳ ゴシック" w:hAnsi="ＭＳ ゴシック" w:hint="eastAsia"/>
          <w:sz w:val="24"/>
          <w:szCs w:val="24"/>
        </w:rPr>
        <w:t>別紙1</w:t>
      </w:r>
      <w:r w:rsidR="00C85232">
        <w:rPr>
          <w:rFonts w:ascii="ＭＳ ゴシック" w:eastAsia="ＭＳ ゴシック" w:hAnsi="ＭＳ ゴシック" w:hint="eastAsia"/>
          <w:sz w:val="24"/>
          <w:szCs w:val="24"/>
        </w:rPr>
        <w:t>4</w:t>
      </w:r>
      <w:bookmarkStart w:id="2" w:name="_GoBack"/>
      <w:bookmarkEnd w:id="2"/>
      <w:ins w:id="3" w:author="辻江美" w:date="2025-05-23T16:50:00Z">
        <w:r>
          <w:rPr>
            <w:rFonts w:ascii="ＭＳ ゴシック" w:eastAsia="ＭＳ ゴシック" w:hAnsi="ＭＳ ゴシック" w:hint="eastAsia"/>
            <w:sz w:val="24"/>
            <w:szCs w:val="24"/>
          </w:rPr>
          <w:t>】</w:t>
        </w:r>
      </w:ins>
      <w:del w:id="4" w:author="辻江美" w:date="2025-05-23T16:50:00Z">
        <w:r w:rsidR="009B4F3B" w:rsidDel="00A9035E">
          <w:rPr>
            <w:rFonts w:ascii="ＭＳ ゴシック" w:eastAsia="ＭＳ ゴシック" w:hAnsi="ＭＳ ゴシック" w:hint="eastAsia"/>
            <w:sz w:val="24"/>
            <w:szCs w:val="24"/>
          </w:rPr>
          <w:delText>）</w:delText>
        </w:r>
      </w:del>
    </w:p>
    <w:p w14:paraId="3E2AD096" w14:textId="77777777" w:rsidR="00C15E97" w:rsidRDefault="009B4F3B" w:rsidP="009B4F3B">
      <w:pPr>
        <w:ind w:leftChars="114" w:left="239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通報書点検ツールについて</w:t>
      </w:r>
    </w:p>
    <w:p w14:paraId="0B90DECA" w14:textId="77777777" w:rsidR="00C15E97" w:rsidRDefault="00C15E97" w:rsidP="00C15E97">
      <w:pPr>
        <w:ind w:leftChars="114" w:left="424" w:hangingChars="77" w:hanging="185"/>
        <w:rPr>
          <w:rFonts w:ascii="ＭＳ ゴシック" w:eastAsia="ＭＳ ゴシック" w:hAnsi="ＭＳ ゴシック"/>
          <w:sz w:val="24"/>
          <w:szCs w:val="24"/>
        </w:rPr>
      </w:pPr>
    </w:p>
    <w:p w14:paraId="4FBFAC1F" w14:textId="77777777" w:rsidR="00C15E97" w:rsidRDefault="009B4F3B" w:rsidP="00FE293A">
      <w:pPr>
        <w:ind w:leftChars="114" w:left="707" w:hangingChars="195" w:hanging="46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１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別添の</w:t>
      </w:r>
      <w:r>
        <w:rPr>
          <w:rFonts w:ascii="ＭＳ ゴシック" w:eastAsia="ＭＳ ゴシック" w:hAnsi="ＭＳ ゴシック" w:hint="eastAsia"/>
          <w:sz w:val="24"/>
          <w:szCs w:val="24"/>
        </w:rPr>
        <w:t>２種類の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>
        <w:rPr>
          <w:rFonts w:ascii="ＭＳ ゴシック" w:eastAsia="ＭＳ ゴシック" w:hAnsi="ＭＳ ゴシック" w:hint="eastAsia"/>
          <w:sz w:val="24"/>
          <w:szCs w:val="24"/>
        </w:rPr>
        <w:t>点検ツールは、それぞれ次の機関で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ご利用ください。</w:t>
      </w:r>
    </w:p>
    <w:p w14:paraId="073AF8B5" w14:textId="1FD7FE72" w:rsidR="009B4F3B" w:rsidRDefault="00C15E97" w:rsidP="009B4F3B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ア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法定雇用率2.</w:t>
      </w:r>
      <w:r w:rsidR="002215B5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用（国、地方公共団体、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指定以外の市町村教委用）</w:t>
      </w:r>
    </w:p>
    <w:p w14:paraId="7C63EA41" w14:textId="77777777" w:rsidR="00FE293A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国の機関</w:t>
      </w:r>
    </w:p>
    <w:p w14:paraId="201EA9CA" w14:textId="77777777" w:rsidR="00FE293A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の機関</w:t>
      </w:r>
    </w:p>
    <w:p w14:paraId="53646CB2" w14:textId="77777777" w:rsidR="00C15E97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市町村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(特別区を含む。)</w:t>
      </w:r>
      <w:r>
        <w:rPr>
          <w:rFonts w:ascii="ＭＳ ゴシック" w:eastAsia="ＭＳ ゴシック" w:hAnsi="ＭＳ ゴシック" w:hint="eastAsia"/>
          <w:sz w:val="24"/>
          <w:szCs w:val="24"/>
        </w:rPr>
        <w:t>の機関（</w:t>
      </w:r>
      <w:r w:rsidR="009B4F3B"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イ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市町村の教育委員会を除く</w:t>
      </w:r>
      <w:r>
        <w:rPr>
          <w:rFonts w:ascii="ＭＳ ゴシック" w:eastAsia="ＭＳ ゴシック" w:hAnsi="ＭＳ ゴシック" w:hint="eastAsia"/>
          <w:sz w:val="24"/>
          <w:szCs w:val="24"/>
        </w:rPr>
        <w:t>。）</w:t>
      </w:r>
    </w:p>
    <w:p w14:paraId="4EAAB8FD" w14:textId="3C493062" w:rsidR="009B4F3B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イ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法定雇用率2.</w:t>
      </w:r>
      <w:r w:rsidR="002215B5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用（都道府県教委、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市町村教委用）</w:t>
      </w:r>
    </w:p>
    <w:p w14:paraId="068790F7" w14:textId="77777777" w:rsidR="00C15E97" w:rsidRDefault="00C15E97" w:rsidP="00C15E97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都道府県教育委員会</w:t>
      </w:r>
    </w:p>
    <w:p w14:paraId="19D0F90C" w14:textId="77777777" w:rsidR="00C15E97" w:rsidRDefault="00FE293A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厚生労働大臣が指定する市町村の教育委員会（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他の機関と合算する特例認定を受けているもの</w:t>
      </w:r>
      <w:r>
        <w:rPr>
          <w:rFonts w:ascii="ＭＳ ゴシック" w:eastAsia="ＭＳ ゴシック" w:hAnsi="ＭＳ ゴシック" w:hint="eastAsia"/>
          <w:sz w:val="24"/>
          <w:szCs w:val="24"/>
        </w:rPr>
        <w:t>を除く。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0EF065F" w14:textId="77777777" w:rsidR="00C15E97" w:rsidRPr="00FD6AD1" w:rsidRDefault="00C15E97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CD42926" w14:textId="77777777" w:rsidR="00C15E97" w:rsidRDefault="00C15E97" w:rsidP="00C15E9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２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>
        <w:rPr>
          <w:rFonts w:ascii="ＭＳ ゴシック" w:eastAsia="ＭＳ ゴシック" w:hAnsi="ＭＳ ゴシック" w:hint="eastAsia"/>
          <w:sz w:val="24"/>
          <w:szCs w:val="24"/>
        </w:rPr>
        <w:t>操作方法</w:t>
      </w:r>
    </w:p>
    <w:p w14:paraId="223B9151" w14:textId="77777777" w:rsidR="00D56494" w:rsidRPr="00B96046" w:rsidRDefault="00146E78" w:rsidP="00B96046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すべての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黄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色の欄に、</w:t>
      </w:r>
      <w:r w:rsidR="00B96046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について正確に把握、確認して作成した障害者任免状況通報書の対応する欄の</w:t>
      </w:r>
      <w:r w:rsidR="00B96046" w:rsidRPr="00B96046">
        <w:rPr>
          <w:rFonts w:ascii="ＭＳ ゴシック" w:eastAsia="ＭＳ ゴシック" w:hAnsi="ＭＳ ゴシック" w:hint="eastAsia"/>
          <w:sz w:val="24"/>
          <w:szCs w:val="24"/>
        </w:rPr>
        <w:t>数値を</w:t>
      </w:r>
      <w:r w:rsidR="00C15E97" w:rsidRPr="00B96046">
        <w:rPr>
          <w:rFonts w:ascii="ＭＳ ゴシック" w:eastAsia="ＭＳ ゴシック" w:hAnsi="ＭＳ ゴシック" w:hint="eastAsia"/>
          <w:sz w:val="24"/>
          <w:szCs w:val="24"/>
        </w:rPr>
        <w:t>入力してください。</w:t>
      </w:r>
    </w:p>
    <w:p w14:paraId="62428ED7" w14:textId="77777777" w:rsidR="00146E78" w:rsidRPr="00AA4BCF" w:rsidRDefault="00146E78" w:rsidP="00AA4BCF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着色なしの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欄に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計算結果が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表示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されますので、その結果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のすべ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lastRenderedPageBreak/>
        <w:t>て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作成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通報書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の対応する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欄と一致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ことを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確認してください。</w:t>
      </w:r>
    </w:p>
    <w:p w14:paraId="2E6EB3B6" w14:textId="77777777" w:rsidR="00C15E97" w:rsidRDefault="00146E78" w:rsidP="00146E78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一致しない欄がある場合は、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作成済みの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計算過程に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誤りがありますので、</w:t>
      </w:r>
      <w:r w:rsidR="001F1674">
        <w:rPr>
          <w:rFonts w:ascii="ＭＳ ゴシック" w:eastAsia="ＭＳ ゴシック" w:hAnsi="ＭＳ ゴシック" w:hint="eastAsia"/>
          <w:sz w:val="24"/>
          <w:szCs w:val="24"/>
        </w:rPr>
        <w:t>関連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する欄を再度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点検し直してください。</w:t>
      </w:r>
    </w:p>
    <w:p w14:paraId="67F10C4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</w:p>
    <w:p w14:paraId="257104B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３　使用上の留意事項</w:t>
      </w:r>
    </w:p>
    <w:p w14:paraId="7BCEC328" w14:textId="77777777" w:rsidR="00B96046" w:rsidRDefault="00D56494" w:rsidP="00B96046">
      <w:pPr>
        <w:ind w:leftChars="337" w:left="708" w:firstLineChars="104" w:firstLine="25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この点検</w:t>
      </w:r>
      <w:r w:rsidRPr="00D56494">
        <w:rPr>
          <w:rFonts w:ascii="ＭＳ ゴシック" w:eastAsia="ＭＳ ゴシック" w:hAnsi="ＭＳ ゴシック" w:hint="eastAsia"/>
          <w:sz w:val="24"/>
          <w:szCs w:val="24"/>
        </w:rPr>
        <w:t>ツールは、</w:t>
      </w:r>
      <w:r>
        <w:rPr>
          <w:rFonts w:ascii="ＭＳ ゴシック" w:eastAsia="ＭＳ ゴシック" w:hAnsi="ＭＳ ゴシック" w:hint="eastAsia"/>
          <w:sz w:val="24"/>
          <w:szCs w:val="24"/>
        </w:rPr>
        <w:t>障害者任免状況通報書における</w:t>
      </w:r>
      <w:r w:rsidR="0031733D">
        <w:rPr>
          <w:rFonts w:ascii="ＭＳ ゴシック" w:eastAsia="ＭＳ ゴシック" w:hAnsi="ＭＳ ゴシック" w:hint="eastAsia"/>
          <w:sz w:val="24"/>
          <w:szCs w:val="24"/>
        </w:rPr>
        <w:t>「⑪実雇用率」欄、「⑫・・・採用しなければならない身体障害者、知的障害者又は精神障害者の数」欄等の</w:t>
      </w:r>
      <w:r>
        <w:rPr>
          <w:rFonts w:ascii="ＭＳ ゴシック" w:eastAsia="ＭＳ ゴシック" w:hAnsi="ＭＳ ゴシック" w:hint="eastAsia"/>
          <w:sz w:val="24"/>
          <w:szCs w:val="24"/>
        </w:rPr>
        <w:t>計算過程に誤りがないかを点検するためのもの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4621DE33" w14:textId="77777777" w:rsidR="00D56494" w:rsidRDefault="0031733D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各機関においては、本点検ツールに入力する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黄色のセル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数値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は、適正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に把握・確認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の上、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正確に入力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してご利用ください。</w:t>
      </w:r>
    </w:p>
    <w:p w14:paraId="1C56305B" w14:textId="77777777" w:rsid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189E721" w14:textId="77777777" w:rsidR="001D729C" w:rsidRP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sectPr w:rsidR="001D729C" w:rsidRPr="001D729C" w:rsidSect="000A50D6">
      <w:headerReference w:type="default" r:id="rId11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70E24" w14:textId="77777777" w:rsidR="006453F2" w:rsidRDefault="006453F2" w:rsidP="000F667F">
      <w:r>
        <w:separator/>
      </w:r>
    </w:p>
  </w:endnote>
  <w:endnote w:type="continuationSeparator" w:id="0">
    <w:p w14:paraId="2FA49332" w14:textId="77777777" w:rsidR="006453F2" w:rsidRDefault="006453F2" w:rsidP="000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4AF30" w14:textId="77777777" w:rsidR="006453F2" w:rsidRDefault="006453F2" w:rsidP="000F667F">
      <w:r>
        <w:separator/>
      </w:r>
    </w:p>
  </w:footnote>
  <w:footnote w:type="continuationSeparator" w:id="0">
    <w:p w14:paraId="1A906C7B" w14:textId="77777777" w:rsidR="006453F2" w:rsidRDefault="006453F2" w:rsidP="000F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51061" w14:textId="77777777" w:rsidR="000F667F" w:rsidRDefault="000F667F" w:rsidP="000F667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1A2B"/>
    <w:multiLevelType w:val="hybridMultilevel"/>
    <w:tmpl w:val="5EEAC8C2"/>
    <w:lvl w:ilvl="0" w:tplc="00D8AD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28C30AD"/>
    <w:multiLevelType w:val="hybridMultilevel"/>
    <w:tmpl w:val="BA26CD26"/>
    <w:lvl w:ilvl="0" w:tplc="9E7A1F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7C4654C"/>
    <w:multiLevelType w:val="hybridMultilevel"/>
    <w:tmpl w:val="BCDE21E8"/>
    <w:lvl w:ilvl="0" w:tplc="7EBC82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辻江美">
    <w15:presenceInfo w15:providerId="None" w15:userId="辻江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trackRevision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7F"/>
    <w:rsid w:val="00024C90"/>
    <w:rsid w:val="00075693"/>
    <w:rsid w:val="000901EF"/>
    <w:rsid w:val="00094ED8"/>
    <w:rsid w:val="000978D8"/>
    <w:rsid w:val="000A175C"/>
    <w:rsid w:val="000A50D6"/>
    <w:rsid w:val="000F0D4D"/>
    <w:rsid w:val="000F667F"/>
    <w:rsid w:val="00142A46"/>
    <w:rsid w:val="00146E78"/>
    <w:rsid w:val="0016505D"/>
    <w:rsid w:val="0017294D"/>
    <w:rsid w:val="00176CE4"/>
    <w:rsid w:val="00176EC6"/>
    <w:rsid w:val="001B04BD"/>
    <w:rsid w:val="001C025C"/>
    <w:rsid w:val="001D729C"/>
    <w:rsid w:val="001E15E3"/>
    <w:rsid w:val="001E4295"/>
    <w:rsid w:val="001F1674"/>
    <w:rsid w:val="00202526"/>
    <w:rsid w:val="00211127"/>
    <w:rsid w:val="002132B8"/>
    <w:rsid w:val="002215B5"/>
    <w:rsid w:val="00234BF1"/>
    <w:rsid w:val="00242261"/>
    <w:rsid w:val="00242E56"/>
    <w:rsid w:val="00247814"/>
    <w:rsid w:val="00273190"/>
    <w:rsid w:val="00273542"/>
    <w:rsid w:val="002870FB"/>
    <w:rsid w:val="00290F6A"/>
    <w:rsid w:val="002A27F5"/>
    <w:rsid w:val="002A557A"/>
    <w:rsid w:val="002A5FCA"/>
    <w:rsid w:val="002D28B2"/>
    <w:rsid w:val="002E3183"/>
    <w:rsid w:val="002E4FB4"/>
    <w:rsid w:val="002F3DD1"/>
    <w:rsid w:val="0031733D"/>
    <w:rsid w:val="00367A49"/>
    <w:rsid w:val="003864CF"/>
    <w:rsid w:val="00386C49"/>
    <w:rsid w:val="003A7EE5"/>
    <w:rsid w:val="003C170E"/>
    <w:rsid w:val="003C3DFD"/>
    <w:rsid w:val="0043644C"/>
    <w:rsid w:val="00466676"/>
    <w:rsid w:val="00492812"/>
    <w:rsid w:val="004F22B0"/>
    <w:rsid w:val="00500EF0"/>
    <w:rsid w:val="005068C5"/>
    <w:rsid w:val="00530006"/>
    <w:rsid w:val="0053582D"/>
    <w:rsid w:val="00537574"/>
    <w:rsid w:val="005553F7"/>
    <w:rsid w:val="005865BD"/>
    <w:rsid w:val="00592263"/>
    <w:rsid w:val="00592D58"/>
    <w:rsid w:val="005B6CC3"/>
    <w:rsid w:val="005C40CC"/>
    <w:rsid w:val="005C5FB1"/>
    <w:rsid w:val="005F1EB3"/>
    <w:rsid w:val="00612CCA"/>
    <w:rsid w:val="006161FE"/>
    <w:rsid w:val="00622181"/>
    <w:rsid w:val="00624E52"/>
    <w:rsid w:val="00641F1D"/>
    <w:rsid w:val="006434AE"/>
    <w:rsid w:val="006453F2"/>
    <w:rsid w:val="00646CEF"/>
    <w:rsid w:val="00657FC1"/>
    <w:rsid w:val="00661BFD"/>
    <w:rsid w:val="00662E4D"/>
    <w:rsid w:val="006662D2"/>
    <w:rsid w:val="006956DC"/>
    <w:rsid w:val="00697EC1"/>
    <w:rsid w:val="006A50D7"/>
    <w:rsid w:val="006B58E9"/>
    <w:rsid w:val="006D28B1"/>
    <w:rsid w:val="006D6882"/>
    <w:rsid w:val="00715A82"/>
    <w:rsid w:val="007909FC"/>
    <w:rsid w:val="007A5A5A"/>
    <w:rsid w:val="007B0E0D"/>
    <w:rsid w:val="007D15CC"/>
    <w:rsid w:val="007D53E3"/>
    <w:rsid w:val="007D7F84"/>
    <w:rsid w:val="00813034"/>
    <w:rsid w:val="00822A2A"/>
    <w:rsid w:val="0084373C"/>
    <w:rsid w:val="00862702"/>
    <w:rsid w:val="00871EF2"/>
    <w:rsid w:val="008A1992"/>
    <w:rsid w:val="008B5E25"/>
    <w:rsid w:val="008D1D2F"/>
    <w:rsid w:val="008E36D9"/>
    <w:rsid w:val="0092030F"/>
    <w:rsid w:val="009253DB"/>
    <w:rsid w:val="009270BF"/>
    <w:rsid w:val="009B4F3B"/>
    <w:rsid w:val="009C531D"/>
    <w:rsid w:val="009E62DF"/>
    <w:rsid w:val="009F03F2"/>
    <w:rsid w:val="00A015C4"/>
    <w:rsid w:val="00A16BFB"/>
    <w:rsid w:val="00A17050"/>
    <w:rsid w:val="00A27758"/>
    <w:rsid w:val="00A333E2"/>
    <w:rsid w:val="00A60B1C"/>
    <w:rsid w:val="00A9035E"/>
    <w:rsid w:val="00A96445"/>
    <w:rsid w:val="00AA4BCF"/>
    <w:rsid w:val="00AB5377"/>
    <w:rsid w:val="00AC1053"/>
    <w:rsid w:val="00AD0A20"/>
    <w:rsid w:val="00AE2354"/>
    <w:rsid w:val="00AE412B"/>
    <w:rsid w:val="00AF1086"/>
    <w:rsid w:val="00B00AC2"/>
    <w:rsid w:val="00B01608"/>
    <w:rsid w:val="00B13677"/>
    <w:rsid w:val="00B64490"/>
    <w:rsid w:val="00B7393F"/>
    <w:rsid w:val="00B94B34"/>
    <w:rsid w:val="00B96046"/>
    <w:rsid w:val="00B9767D"/>
    <w:rsid w:val="00BA1E58"/>
    <w:rsid w:val="00BA35EA"/>
    <w:rsid w:val="00BA59D0"/>
    <w:rsid w:val="00BD34B7"/>
    <w:rsid w:val="00BE38C9"/>
    <w:rsid w:val="00BE797C"/>
    <w:rsid w:val="00C15E97"/>
    <w:rsid w:val="00C25FDD"/>
    <w:rsid w:val="00C47DE5"/>
    <w:rsid w:val="00C5190C"/>
    <w:rsid w:val="00C8097A"/>
    <w:rsid w:val="00C85232"/>
    <w:rsid w:val="00C864AD"/>
    <w:rsid w:val="00CF36CC"/>
    <w:rsid w:val="00D028FD"/>
    <w:rsid w:val="00D10167"/>
    <w:rsid w:val="00D2600C"/>
    <w:rsid w:val="00D30DE2"/>
    <w:rsid w:val="00D46421"/>
    <w:rsid w:val="00D56494"/>
    <w:rsid w:val="00D574BB"/>
    <w:rsid w:val="00D637C3"/>
    <w:rsid w:val="00D6745F"/>
    <w:rsid w:val="00D70BAE"/>
    <w:rsid w:val="00D8588D"/>
    <w:rsid w:val="00D90F31"/>
    <w:rsid w:val="00DB5741"/>
    <w:rsid w:val="00DC0695"/>
    <w:rsid w:val="00DE0F0C"/>
    <w:rsid w:val="00DE244F"/>
    <w:rsid w:val="00DE468C"/>
    <w:rsid w:val="00DE5716"/>
    <w:rsid w:val="00DF41EE"/>
    <w:rsid w:val="00DF5980"/>
    <w:rsid w:val="00E1013A"/>
    <w:rsid w:val="00E136DA"/>
    <w:rsid w:val="00E25906"/>
    <w:rsid w:val="00E35BBA"/>
    <w:rsid w:val="00E929CB"/>
    <w:rsid w:val="00EA04FA"/>
    <w:rsid w:val="00EA45D6"/>
    <w:rsid w:val="00EE363D"/>
    <w:rsid w:val="00EE42CE"/>
    <w:rsid w:val="00EE63E7"/>
    <w:rsid w:val="00F06FF4"/>
    <w:rsid w:val="00F24F49"/>
    <w:rsid w:val="00F34730"/>
    <w:rsid w:val="00FA1DD3"/>
    <w:rsid w:val="00FD5159"/>
    <w:rsid w:val="00FD6AD1"/>
    <w:rsid w:val="00FE293A"/>
    <w:rsid w:val="00FE592C"/>
    <w:rsid w:val="00FE638A"/>
    <w:rsid w:val="00FE6D4B"/>
    <w:rsid w:val="00FE7AC9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19655F"/>
  <w15:docId w15:val="{8278333F-F779-431A-93BE-6A9C9365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667F"/>
  </w:style>
  <w:style w:type="character" w:customStyle="1" w:styleId="a4">
    <w:name w:val="日付 (文字)"/>
    <w:basedOn w:val="a0"/>
    <w:link w:val="a3"/>
    <w:uiPriority w:val="99"/>
    <w:semiHidden/>
    <w:rsid w:val="000F667F"/>
  </w:style>
  <w:style w:type="paragraph" w:styleId="a5">
    <w:name w:val="header"/>
    <w:basedOn w:val="a"/>
    <w:link w:val="a6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667F"/>
  </w:style>
  <w:style w:type="paragraph" w:styleId="a7">
    <w:name w:val="footer"/>
    <w:basedOn w:val="a"/>
    <w:link w:val="a8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667F"/>
  </w:style>
  <w:style w:type="paragraph" w:styleId="a9">
    <w:name w:val="Balloon Text"/>
    <w:basedOn w:val="a"/>
    <w:link w:val="aa"/>
    <w:uiPriority w:val="99"/>
    <w:semiHidden/>
    <w:unhideWhenUsed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4642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E62DF"/>
    <w:pPr>
      <w:ind w:leftChars="400" w:left="840"/>
    </w:pPr>
  </w:style>
  <w:style w:type="paragraph" w:styleId="ad">
    <w:name w:val="Revision"/>
    <w:hidden/>
    <w:uiPriority w:val="99"/>
    <w:semiHidden/>
    <w:rsid w:val="0022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people.xml" Type="http://schemas.microsoft.com/office/2011/relationships/peop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3" ma:contentTypeDescription="新しいドキュメントを作成します。" ma:contentTypeScope="" ma:versionID="d0d810c1a6d01c2a060d95232819b528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3bddacef4a02161518e221debcb2b1ea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5A348-2F30-4663-9AF6-BB1C95253255}">
  <ds:schemaRefs>
    <ds:schemaRef ds:uri="http://purl.org/dc/dcmitype/"/>
    <ds:schemaRef ds:uri="db658f94-4821-4f1d-84d9-a6fdbda61af7"/>
    <ds:schemaRef ds:uri="http://purl.org/dc/elements/1.1/"/>
    <ds:schemaRef ds:uri="e0e86db0-997c-4cb6-bb34-f88ecb8e7e9c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18F9663-8D5D-4DD5-998E-0BF1C953E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528FC-25AE-4F58-B614-6B54B4763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5DAAA8-5885-42CF-BA4B-04035CE2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565</Characters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</Properties>
</file>