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36CD2" w14:textId="29DB4D11" w:rsidR="00641530" w:rsidRPr="0008037F" w:rsidRDefault="00E02202" w:rsidP="00641530">
      <w:pPr>
        <w:jc w:val="right"/>
        <w:rPr>
          <w:rFonts w:ascii="ＭＳ ゴシック" w:eastAsia="ＭＳ ゴシック" w:hAnsi="ＭＳ ゴシック"/>
          <w:color w:val="000000"/>
          <w:sz w:val="28"/>
          <w:szCs w:val="28"/>
        </w:rPr>
      </w:pPr>
      <w:ins w:id="0" w:author="辻江美" w:date="2025-05-27T15:00:00Z">
        <w:r>
          <w:rPr>
            <w:rFonts w:ascii="ＭＳ ゴシック" w:eastAsia="ＭＳ ゴシック" w:hAnsi="ＭＳ ゴシック" w:hint="eastAsia"/>
            <w:color w:val="000000"/>
            <w:sz w:val="28"/>
            <w:szCs w:val="28"/>
          </w:rPr>
          <w:t>【</w:t>
        </w:r>
      </w:ins>
      <w:r w:rsidR="00641530"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別紙</w:t>
      </w:r>
      <w:r w:rsidR="008F0D28"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</w:t>
      </w:r>
      <w:bookmarkStart w:id="1" w:name="_GoBack"/>
      <w:bookmarkEnd w:id="1"/>
      <w:ins w:id="2" w:author="辻江美" w:date="2025-05-27T15:01:00Z">
        <w:r>
          <w:rPr>
            <w:rFonts w:ascii="ＭＳ ゴシック" w:eastAsia="ＭＳ ゴシック" w:hAnsi="ＭＳ ゴシック" w:hint="eastAsia"/>
            <w:color w:val="000000"/>
            <w:sz w:val="28"/>
            <w:szCs w:val="28"/>
          </w:rPr>
          <w:t>】</w:t>
        </w:r>
      </w:ins>
    </w:p>
    <w:p w14:paraId="7D626D75" w14:textId="77777777" w:rsidR="00503015" w:rsidRPr="0008037F" w:rsidRDefault="00602672" w:rsidP="00503015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8037F">
        <w:rPr>
          <w:rFonts w:ascii="ＭＳ ゴシック" w:eastAsia="ＭＳ ゴシック" w:hAnsi="ＭＳ ゴシック" w:hint="eastAsia"/>
          <w:color w:val="000000"/>
          <w:sz w:val="28"/>
          <w:szCs w:val="28"/>
        </w:rPr>
        <w:t>教育委員会における障害者特別枠による採用状況</w:t>
      </w:r>
    </w:p>
    <w:p w14:paraId="440E120C" w14:textId="214478DA" w:rsidR="00503015" w:rsidRPr="0008037F" w:rsidRDefault="00182724" w:rsidP="00503015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</w:rPr>
        <w:t>（令和</w:t>
      </w:r>
      <w:r w:rsidR="00644A75">
        <w:rPr>
          <w:rFonts w:ascii="ＭＳ ゴシック" w:eastAsia="ＭＳ ゴシック" w:hAnsi="ＭＳ ゴシック" w:hint="eastAsia"/>
          <w:color w:val="000000"/>
        </w:rPr>
        <w:t>７</w:t>
      </w:r>
      <w:r w:rsidR="006D4D6B" w:rsidRPr="0008037F">
        <w:rPr>
          <w:rFonts w:ascii="ＭＳ ゴシック" w:eastAsia="ＭＳ ゴシック" w:hAnsi="ＭＳ ゴシック" w:hint="eastAsia"/>
          <w:color w:val="000000"/>
        </w:rPr>
        <w:t>年１月１日～</w:t>
      </w:r>
      <w:r>
        <w:rPr>
          <w:rFonts w:ascii="ＭＳ ゴシック" w:eastAsia="ＭＳ ゴシック" w:hAnsi="ＭＳ ゴシック" w:hint="eastAsia"/>
          <w:color w:val="000000"/>
        </w:rPr>
        <w:t>令和</w:t>
      </w:r>
      <w:r w:rsidR="00644A75">
        <w:rPr>
          <w:rFonts w:ascii="ＭＳ ゴシック" w:eastAsia="ＭＳ ゴシック" w:hAnsi="ＭＳ ゴシック" w:hint="eastAsia"/>
          <w:color w:val="000000"/>
        </w:rPr>
        <w:t>７</w:t>
      </w:r>
      <w:r w:rsidR="006D4D6B" w:rsidRPr="0008037F">
        <w:rPr>
          <w:rFonts w:ascii="ＭＳ ゴシック" w:eastAsia="ＭＳ ゴシック" w:hAnsi="ＭＳ ゴシック" w:hint="eastAsia"/>
          <w:color w:val="000000"/>
        </w:rPr>
        <w:t>年６月１日採用に係るもの）</w:t>
      </w:r>
    </w:p>
    <w:p w14:paraId="6AD7299A" w14:textId="77777777" w:rsidR="00602672" w:rsidRPr="0008037F" w:rsidRDefault="00602672">
      <w:pPr>
        <w:rPr>
          <w:rFonts w:ascii="ＭＳ ゴシック" w:eastAsia="ＭＳ ゴシック" w:hAnsi="ＭＳ ゴシック"/>
          <w:color w:val="000000"/>
        </w:rPr>
      </w:pPr>
    </w:p>
    <w:p w14:paraId="5B63F194" w14:textId="77777777" w:rsidR="00602672" w:rsidRPr="0008037F" w:rsidRDefault="00602672" w:rsidP="00503015">
      <w:pPr>
        <w:jc w:val="right"/>
        <w:rPr>
          <w:rFonts w:ascii="ＭＳ ゴシック" w:eastAsia="ＭＳ ゴシック" w:hAnsi="ＭＳ ゴシック"/>
          <w:color w:val="000000"/>
          <w:u w:val="single"/>
        </w:rPr>
      </w:pPr>
      <w:r w:rsidRPr="0008037F">
        <w:rPr>
          <w:rFonts w:ascii="ＭＳ ゴシック" w:eastAsia="ＭＳ ゴシック" w:hAnsi="ＭＳ ゴシック" w:hint="eastAsia"/>
          <w:color w:val="000000"/>
          <w:u w:val="single"/>
        </w:rPr>
        <w:t>教育委員会名　（　　　　　教育委員会）</w:t>
      </w:r>
    </w:p>
    <w:p w14:paraId="2437A5B1" w14:textId="77777777" w:rsidR="00602672" w:rsidRPr="002F36BF" w:rsidRDefault="00602672">
      <w:pPr>
        <w:rPr>
          <w:rFonts w:ascii="ＭＳ ゴシック" w:eastAsia="ＭＳ ゴシック" w:hAnsi="ＭＳ ゴシック"/>
        </w:rPr>
      </w:pPr>
    </w:p>
    <w:p w14:paraId="05DC327F" w14:textId="77777777" w:rsidR="008E7DF4" w:rsidRDefault="006D7B2B" w:rsidP="00070EF0">
      <w:pPr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>１　特別枠</w:t>
      </w:r>
      <w:r w:rsidR="0040444C" w:rsidRPr="002F36BF">
        <w:rPr>
          <w:rFonts w:ascii="ＭＳ ゴシック" w:eastAsia="ＭＳ ゴシック" w:hAnsi="ＭＳ ゴシック" w:hint="eastAsia"/>
        </w:rPr>
        <w:t>による採用制度</w:t>
      </w:r>
      <w:r w:rsidRPr="002F36BF">
        <w:rPr>
          <w:rFonts w:ascii="ＭＳ ゴシック" w:eastAsia="ＭＳ ゴシック" w:hAnsi="ＭＳ ゴシック" w:hint="eastAsia"/>
        </w:rPr>
        <w:t>の施行年月</w:t>
      </w:r>
    </w:p>
    <w:p w14:paraId="6B89F8A4" w14:textId="77777777" w:rsidR="008E7DF4" w:rsidRDefault="008E7DF4" w:rsidP="008E7DF4">
      <w:pPr>
        <w:ind w:firstLineChars="100" w:firstLine="210"/>
        <w:rPr>
          <w:rFonts w:ascii="ＭＳ ゴシック" w:eastAsia="ＭＳ ゴシック" w:hAnsi="ＭＳ ゴシック"/>
        </w:rPr>
      </w:pPr>
    </w:p>
    <w:p w14:paraId="2714A8DC" w14:textId="77777777" w:rsidR="006D7B2B" w:rsidRDefault="008E7DF4" w:rsidP="008E7DF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教員採用試験における障害者特別枠</w:t>
      </w:r>
      <w:r w:rsidR="006D7B2B" w:rsidRPr="002F36BF">
        <w:rPr>
          <w:rFonts w:ascii="ＭＳ ゴシック" w:eastAsia="ＭＳ ゴシック" w:hAnsi="ＭＳ ゴシック" w:hint="eastAsia"/>
        </w:rPr>
        <w:t xml:space="preserve">　　　　</w:t>
      </w:r>
      <w:r w:rsidR="00C7673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D7B2B" w:rsidRPr="002F36BF">
        <w:rPr>
          <w:rFonts w:ascii="ＭＳ ゴシック" w:eastAsia="ＭＳ ゴシック" w:hAnsi="ＭＳ ゴシック" w:hint="eastAsia"/>
          <w:u w:val="single"/>
        </w:rPr>
        <w:t xml:space="preserve">　　　　年　　　　月</w:t>
      </w:r>
      <w:r w:rsidR="00BE4341" w:rsidRPr="002F36BF">
        <w:rPr>
          <w:rFonts w:ascii="ＭＳ ゴシック" w:eastAsia="ＭＳ ゴシック" w:hAnsi="ＭＳ ゴシック" w:hint="eastAsia"/>
        </w:rPr>
        <w:t>採用分より施行</w:t>
      </w:r>
    </w:p>
    <w:p w14:paraId="5E9ECE5F" w14:textId="77777777" w:rsidR="008E7DF4" w:rsidRPr="00C76735" w:rsidRDefault="008E7DF4" w:rsidP="008E7DF4">
      <w:pPr>
        <w:ind w:firstLineChars="100" w:firstLine="210"/>
        <w:rPr>
          <w:rFonts w:ascii="ＭＳ ゴシック" w:eastAsia="ＭＳ ゴシック" w:hAnsi="ＭＳ ゴシック"/>
        </w:rPr>
      </w:pPr>
    </w:p>
    <w:p w14:paraId="0D5FF32C" w14:textId="77777777" w:rsidR="008E7DF4" w:rsidRPr="002F36BF" w:rsidRDefault="008E7DF4" w:rsidP="008E7DF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 教員以外の採用試験における障害者特別枠　</w:t>
      </w:r>
      <w:r w:rsidR="00C7673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E7DF4">
        <w:rPr>
          <w:rFonts w:ascii="ＭＳ ゴシック" w:eastAsia="ＭＳ ゴシック" w:hAnsi="ＭＳ ゴシック" w:hint="eastAsia"/>
          <w:u w:val="single"/>
        </w:rPr>
        <w:t xml:space="preserve">　　　　年　　　　月</w:t>
      </w:r>
      <w:r>
        <w:rPr>
          <w:rFonts w:ascii="ＭＳ ゴシック" w:eastAsia="ＭＳ ゴシック" w:hAnsi="ＭＳ ゴシック" w:hint="eastAsia"/>
        </w:rPr>
        <w:t>採用分より施行</w:t>
      </w:r>
    </w:p>
    <w:p w14:paraId="35009E99" w14:textId="77777777" w:rsidR="00602672" w:rsidRPr="002F36BF" w:rsidRDefault="00602672">
      <w:pPr>
        <w:rPr>
          <w:rFonts w:ascii="ＭＳ ゴシック" w:eastAsia="ＭＳ ゴシック" w:hAnsi="ＭＳ ゴシック"/>
        </w:rPr>
      </w:pPr>
    </w:p>
    <w:p w14:paraId="73D13596" w14:textId="77777777" w:rsidR="00602672" w:rsidRPr="002F36BF" w:rsidRDefault="006D7B2B">
      <w:pPr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>２</w:t>
      </w:r>
      <w:r w:rsidR="00503015" w:rsidRPr="002F36BF">
        <w:rPr>
          <w:rFonts w:ascii="ＭＳ ゴシック" w:eastAsia="ＭＳ ゴシック" w:hAnsi="ＭＳ ゴシック" w:hint="eastAsia"/>
        </w:rPr>
        <w:t xml:space="preserve">　</w:t>
      </w:r>
      <w:r w:rsidR="00602672" w:rsidRPr="002F36BF">
        <w:rPr>
          <w:rFonts w:ascii="ＭＳ ゴシック" w:eastAsia="ＭＳ ゴシック" w:hAnsi="ＭＳ ゴシック" w:hint="eastAsia"/>
        </w:rPr>
        <w:t>特別枠による採用職種、応募要件</w:t>
      </w:r>
    </w:p>
    <w:p w14:paraId="3C01ABCF" w14:textId="77777777" w:rsidR="00503015" w:rsidRPr="002F36BF" w:rsidRDefault="0050301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2672" w:rsidRPr="001A0E12" w14:paraId="6C4484AE" w14:textId="77777777" w:rsidTr="001A0E12">
        <w:trPr>
          <w:trHeight w:val="2205"/>
        </w:trPr>
        <w:tc>
          <w:tcPr>
            <w:tcW w:w="8715" w:type="dxa"/>
          </w:tcPr>
          <w:p w14:paraId="272908D4" w14:textId="77777777" w:rsidR="00602672" w:rsidRPr="001A0E12" w:rsidRDefault="00070EF0">
            <w:pPr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(1) 教員採用試験における障害者特別枠</w:t>
            </w:r>
          </w:p>
        </w:tc>
      </w:tr>
      <w:tr w:rsidR="00070EF0" w:rsidRPr="001A0E12" w14:paraId="559D1F11" w14:textId="77777777" w:rsidTr="001A0E12">
        <w:trPr>
          <w:trHeight w:val="2265"/>
        </w:trPr>
        <w:tc>
          <w:tcPr>
            <w:tcW w:w="8715" w:type="dxa"/>
          </w:tcPr>
          <w:p w14:paraId="1BA2F4FC" w14:textId="77777777" w:rsidR="00070EF0" w:rsidRPr="001A0E12" w:rsidRDefault="00070EF0">
            <w:pPr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(2) 教員以外の採用試験における障害者特別枠</w:t>
            </w:r>
          </w:p>
        </w:tc>
      </w:tr>
    </w:tbl>
    <w:p w14:paraId="07BDBFDF" w14:textId="77777777" w:rsidR="00602672" w:rsidRPr="002F36BF" w:rsidRDefault="00602672">
      <w:pPr>
        <w:rPr>
          <w:rFonts w:ascii="ＭＳ ゴシック" w:eastAsia="ＭＳ ゴシック" w:hAnsi="ＭＳ ゴシック"/>
        </w:rPr>
      </w:pPr>
    </w:p>
    <w:p w14:paraId="157688AF" w14:textId="77777777" w:rsidR="00602672" w:rsidRPr="002F36BF" w:rsidRDefault="00602672">
      <w:pPr>
        <w:rPr>
          <w:rFonts w:ascii="ＭＳ ゴシック" w:eastAsia="ＭＳ ゴシック" w:hAnsi="ＭＳ ゴシック"/>
        </w:rPr>
      </w:pPr>
    </w:p>
    <w:p w14:paraId="7F665DAA" w14:textId="6ED81DA3" w:rsidR="00503015" w:rsidRPr="002F36BF" w:rsidRDefault="006D7B2B">
      <w:pPr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>３</w:t>
      </w:r>
      <w:r w:rsidR="00503015" w:rsidRPr="002F36BF">
        <w:rPr>
          <w:rFonts w:ascii="ＭＳ ゴシック" w:eastAsia="ＭＳ ゴシック" w:hAnsi="ＭＳ ゴシック" w:hint="eastAsia"/>
        </w:rPr>
        <w:t xml:space="preserve">　</w:t>
      </w:r>
      <w:r w:rsidR="00602672" w:rsidRPr="002F36BF">
        <w:rPr>
          <w:rFonts w:ascii="ＭＳ ゴシック" w:eastAsia="ＭＳ ゴシック" w:hAnsi="ＭＳ ゴシック" w:hint="eastAsia"/>
        </w:rPr>
        <w:t>特別枠による募集状況、採用状況等</w:t>
      </w:r>
      <w:r w:rsidRPr="002F36BF">
        <w:rPr>
          <w:rFonts w:ascii="ＭＳ ゴシック" w:eastAsia="ＭＳ ゴシック" w:hAnsi="ＭＳ ゴシック" w:hint="eastAsia"/>
        </w:rPr>
        <w:t>（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Pr="002F36BF">
        <w:rPr>
          <w:rFonts w:ascii="ＭＳ ゴシック" w:eastAsia="ＭＳ ゴシック" w:hAnsi="ＭＳ ゴシック" w:hint="eastAsia"/>
        </w:rPr>
        <w:t>年１月１日～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C76735">
        <w:rPr>
          <w:rFonts w:ascii="ＭＳ ゴシック" w:eastAsia="ＭＳ ゴシック" w:hAnsi="ＭＳ ゴシック" w:hint="eastAsia"/>
        </w:rPr>
        <w:t>年</w:t>
      </w:r>
      <w:r w:rsidRPr="002F36BF">
        <w:rPr>
          <w:rFonts w:ascii="ＭＳ ゴシック" w:eastAsia="ＭＳ ゴシック" w:hAnsi="ＭＳ ゴシック" w:hint="eastAsia"/>
        </w:rPr>
        <w:t>６月１日）</w:t>
      </w:r>
    </w:p>
    <w:p w14:paraId="15243686" w14:textId="77777777" w:rsidR="00503015" w:rsidRPr="002F36BF" w:rsidRDefault="00070EF0">
      <w:pPr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 xml:space="preserve">　(1)教員採用試験における障害者特別枠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6D7B2B" w:rsidRPr="001A0E12" w14:paraId="1EA2EF85" w14:textId="77777777" w:rsidTr="001A0E12">
        <w:tc>
          <w:tcPr>
            <w:tcW w:w="2058" w:type="dxa"/>
          </w:tcPr>
          <w:p w14:paraId="294C7E95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58" w:type="dxa"/>
          </w:tcPr>
          <w:p w14:paraId="76A0F40A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2058" w:type="dxa"/>
          </w:tcPr>
          <w:p w14:paraId="17BF22A4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応募人数</w:t>
            </w:r>
          </w:p>
        </w:tc>
        <w:tc>
          <w:tcPr>
            <w:tcW w:w="2058" w:type="dxa"/>
          </w:tcPr>
          <w:p w14:paraId="1AA09C90" w14:textId="77777777" w:rsidR="006D7B2B" w:rsidRPr="001A0E12" w:rsidRDefault="006D7B2B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採用人数</w:t>
            </w:r>
          </w:p>
        </w:tc>
      </w:tr>
      <w:tr w:rsidR="006D7B2B" w:rsidRPr="001A0E12" w14:paraId="43C9F937" w14:textId="77777777" w:rsidTr="001A0E12">
        <w:trPr>
          <w:trHeight w:val="686"/>
        </w:trPr>
        <w:tc>
          <w:tcPr>
            <w:tcW w:w="2058" w:type="dxa"/>
            <w:vAlign w:val="center"/>
          </w:tcPr>
          <w:p w14:paraId="6BCB856D" w14:textId="77777777" w:rsidR="006D7B2B" w:rsidRPr="001A0E12" w:rsidRDefault="00070EF0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教員</w:t>
            </w:r>
          </w:p>
        </w:tc>
        <w:tc>
          <w:tcPr>
            <w:tcW w:w="2058" w:type="dxa"/>
          </w:tcPr>
          <w:p w14:paraId="79CA84B4" w14:textId="77777777" w:rsidR="006D7B2B" w:rsidRPr="001A0E12" w:rsidRDefault="006D7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6951F2FC" w14:textId="77777777" w:rsidR="006D7B2B" w:rsidRPr="001A0E12" w:rsidRDefault="006D7B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07E3A8A8" w14:textId="77777777" w:rsidR="006D7B2B" w:rsidRPr="001A0E12" w:rsidRDefault="006D7B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6A980F" w14:textId="77777777" w:rsidR="00070EF0" w:rsidRPr="002F36BF" w:rsidRDefault="00070EF0" w:rsidP="00070EF0">
      <w:pPr>
        <w:rPr>
          <w:rFonts w:ascii="ＭＳ ゴシック" w:eastAsia="ＭＳ ゴシック" w:hAnsi="ＭＳ ゴシック"/>
        </w:rPr>
      </w:pPr>
    </w:p>
    <w:p w14:paraId="32585290" w14:textId="77777777" w:rsidR="00070EF0" w:rsidRPr="002F36BF" w:rsidRDefault="00070EF0" w:rsidP="00070EF0">
      <w:pPr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 xml:space="preserve">　(2)教員以外の採用試験における障害者特別枠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8"/>
        <w:gridCol w:w="2058"/>
        <w:gridCol w:w="2058"/>
      </w:tblGrid>
      <w:tr w:rsidR="00070EF0" w:rsidRPr="001A0E12" w14:paraId="2FA58BE1" w14:textId="77777777" w:rsidTr="001A0E12">
        <w:tc>
          <w:tcPr>
            <w:tcW w:w="2058" w:type="dxa"/>
          </w:tcPr>
          <w:p w14:paraId="0164335C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58" w:type="dxa"/>
          </w:tcPr>
          <w:p w14:paraId="7C130A1D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2058" w:type="dxa"/>
          </w:tcPr>
          <w:p w14:paraId="0177F57F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応募人数</w:t>
            </w:r>
          </w:p>
        </w:tc>
        <w:tc>
          <w:tcPr>
            <w:tcW w:w="2058" w:type="dxa"/>
          </w:tcPr>
          <w:p w14:paraId="7211CAFF" w14:textId="77777777" w:rsidR="00070EF0" w:rsidRPr="001A0E12" w:rsidRDefault="00070EF0" w:rsidP="001A0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1A0E12">
              <w:rPr>
                <w:rFonts w:ascii="ＭＳ ゴシック" w:eastAsia="ＭＳ ゴシック" w:hAnsi="ＭＳ ゴシック" w:hint="eastAsia"/>
              </w:rPr>
              <w:t>採用人数</w:t>
            </w:r>
          </w:p>
        </w:tc>
      </w:tr>
      <w:tr w:rsidR="00070EF0" w:rsidRPr="001A0E12" w14:paraId="7B3D83D6" w14:textId="77777777" w:rsidTr="001A0E12">
        <w:trPr>
          <w:trHeight w:val="686"/>
        </w:trPr>
        <w:tc>
          <w:tcPr>
            <w:tcW w:w="2058" w:type="dxa"/>
          </w:tcPr>
          <w:p w14:paraId="7CF403B0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383E65AF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4CCFB008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56A10B5B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0EF0" w:rsidRPr="001A0E12" w14:paraId="3662BD51" w14:textId="77777777" w:rsidTr="001A0E12">
        <w:trPr>
          <w:trHeight w:val="703"/>
        </w:trPr>
        <w:tc>
          <w:tcPr>
            <w:tcW w:w="2058" w:type="dxa"/>
          </w:tcPr>
          <w:p w14:paraId="01F7AA86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15557ADF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0B578C97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38B94397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0EF0" w:rsidRPr="001A0E12" w14:paraId="152BB83F" w14:textId="77777777" w:rsidTr="001A0E12">
        <w:trPr>
          <w:trHeight w:val="686"/>
        </w:trPr>
        <w:tc>
          <w:tcPr>
            <w:tcW w:w="2058" w:type="dxa"/>
          </w:tcPr>
          <w:p w14:paraId="05058E84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4139195F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468F2CED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</w:tcPr>
          <w:p w14:paraId="7DBB4AA6" w14:textId="77777777" w:rsidR="00070EF0" w:rsidRPr="001A0E12" w:rsidRDefault="00070EF0" w:rsidP="00070E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47F8C4" w14:textId="77777777" w:rsidR="00070EF0" w:rsidRPr="002F36BF" w:rsidRDefault="00070EF0" w:rsidP="00070EF0">
      <w:pPr>
        <w:rPr>
          <w:rFonts w:ascii="ＭＳ ゴシック" w:eastAsia="ＭＳ ゴシック" w:hAnsi="ＭＳ ゴシック"/>
        </w:rPr>
      </w:pPr>
    </w:p>
    <w:p w14:paraId="691F53AA" w14:textId="3E3D55B8" w:rsidR="006D7B2B" w:rsidRPr="002F36BF" w:rsidRDefault="00070EF0" w:rsidP="00EB59BB">
      <w:pPr>
        <w:ind w:left="420" w:hangingChars="200" w:hanging="420"/>
        <w:rPr>
          <w:rFonts w:ascii="ＭＳ ゴシック" w:eastAsia="ＭＳ ゴシック" w:hAnsi="ＭＳ ゴシック"/>
        </w:rPr>
      </w:pPr>
      <w:r w:rsidRPr="002F36BF">
        <w:rPr>
          <w:rFonts w:ascii="ＭＳ ゴシック" w:eastAsia="ＭＳ ゴシック" w:hAnsi="ＭＳ ゴシック" w:hint="eastAsia"/>
        </w:rPr>
        <w:t xml:space="preserve"> </w:t>
      </w:r>
      <w:r w:rsidR="006D7B2B" w:rsidRPr="002F36BF">
        <w:rPr>
          <w:rFonts w:ascii="ＭＳ ゴシック" w:eastAsia="ＭＳ ゴシック" w:hAnsi="ＭＳ ゴシック" w:hint="eastAsia"/>
        </w:rPr>
        <w:t>(注)　採用人数は</w:t>
      </w:r>
      <w:r w:rsidR="00EB59BB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6D7B2B" w:rsidRPr="002F36BF">
        <w:rPr>
          <w:rFonts w:ascii="ＭＳ ゴシック" w:eastAsia="ＭＳ ゴシック" w:hAnsi="ＭＳ ゴシック" w:hint="eastAsia"/>
        </w:rPr>
        <w:t>年１月１日～</w:t>
      </w:r>
      <w:r w:rsidR="00C76735">
        <w:rPr>
          <w:rFonts w:ascii="ＭＳ ゴシック" w:eastAsia="ＭＳ ゴシック" w:hAnsi="ＭＳ ゴシック" w:hint="eastAsia"/>
        </w:rPr>
        <w:t>令和</w:t>
      </w:r>
      <w:r w:rsidR="00644A75">
        <w:rPr>
          <w:rFonts w:ascii="ＭＳ ゴシック" w:eastAsia="ＭＳ ゴシック" w:hAnsi="ＭＳ ゴシック" w:hint="eastAsia"/>
        </w:rPr>
        <w:t>７</w:t>
      </w:r>
      <w:r w:rsidR="00C76735">
        <w:rPr>
          <w:rFonts w:ascii="ＭＳ ゴシック" w:eastAsia="ＭＳ ゴシック" w:hAnsi="ＭＳ ゴシック" w:hint="eastAsia"/>
        </w:rPr>
        <w:t>年</w:t>
      </w:r>
      <w:r w:rsidR="006D7B2B" w:rsidRPr="002F36BF">
        <w:rPr>
          <w:rFonts w:ascii="ＭＳ ゴシック" w:eastAsia="ＭＳ ゴシック" w:hAnsi="ＭＳ ゴシック" w:hint="eastAsia"/>
        </w:rPr>
        <w:t>６月１日までの間に実際に採用されたものについて記入すること（内定は含まない）。</w:t>
      </w:r>
    </w:p>
    <w:sectPr w:rsidR="006D7B2B" w:rsidRPr="002F36BF" w:rsidSect="00FA01A5">
      <w:pgSz w:w="11906" w:h="16838"/>
      <w:pgMar w:top="1304" w:right="850" w:bottom="1020" w:left="96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58FF" w14:textId="77777777" w:rsidR="00945BF7" w:rsidRDefault="00945BF7" w:rsidP="007C16EB">
      <w:r>
        <w:separator/>
      </w:r>
    </w:p>
  </w:endnote>
  <w:endnote w:type="continuationSeparator" w:id="0">
    <w:p w14:paraId="53EA2CB6" w14:textId="77777777" w:rsidR="00945BF7" w:rsidRDefault="00945BF7" w:rsidP="007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56BC" w14:textId="77777777" w:rsidR="00945BF7" w:rsidRDefault="00945BF7" w:rsidP="007C16EB">
      <w:r>
        <w:separator/>
      </w:r>
    </w:p>
  </w:footnote>
  <w:footnote w:type="continuationSeparator" w:id="0">
    <w:p w14:paraId="389C6B3E" w14:textId="77777777" w:rsidR="00945BF7" w:rsidRDefault="00945BF7" w:rsidP="007C16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辻江美">
    <w15:presenceInfo w15:providerId="None" w15:userId="辻江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72"/>
    <w:rsid w:val="00011905"/>
    <w:rsid w:val="00070B53"/>
    <w:rsid w:val="00070EF0"/>
    <w:rsid w:val="0008037F"/>
    <w:rsid w:val="00083AB0"/>
    <w:rsid w:val="000D091A"/>
    <w:rsid w:val="001751E9"/>
    <w:rsid w:val="00182724"/>
    <w:rsid w:val="001955B8"/>
    <w:rsid w:val="001A0E12"/>
    <w:rsid w:val="001A3A3D"/>
    <w:rsid w:val="001B52F7"/>
    <w:rsid w:val="001F6CFB"/>
    <w:rsid w:val="00211CC6"/>
    <w:rsid w:val="002937DA"/>
    <w:rsid w:val="002E4CB2"/>
    <w:rsid w:val="002F36BF"/>
    <w:rsid w:val="0040444C"/>
    <w:rsid w:val="00416785"/>
    <w:rsid w:val="004C6282"/>
    <w:rsid w:val="00503015"/>
    <w:rsid w:val="0051253C"/>
    <w:rsid w:val="00532431"/>
    <w:rsid w:val="00545CF1"/>
    <w:rsid w:val="00562BE4"/>
    <w:rsid w:val="005B1C82"/>
    <w:rsid w:val="005E5E02"/>
    <w:rsid w:val="005E6396"/>
    <w:rsid w:val="00602672"/>
    <w:rsid w:val="00641530"/>
    <w:rsid w:val="00644A75"/>
    <w:rsid w:val="006A48D9"/>
    <w:rsid w:val="006D4D6B"/>
    <w:rsid w:val="006D7B2B"/>
    <w:rsid w:val="006F6AB6"/>
    <w:rsid w:val="007C16EB"/>
    <w:rsid w:val="007E0A2C"/>
    <w:rsid w:val="0080452F"/>
    <w:rsid w:val="008C1004"/>
    <w:rsid w:val="008E7DF4"/>
    <w:rsid w:val="008F0D28"/>
    <w:rsid w:val="00945BF7"/>
    <w:rsid w:val="00951F97"/>
    <w:rsid w:val="00980985"/>
    <w:rsid w:val="0098523D"/>
    <w:rsid w:val="00A406B5"/>
    <w:rsid w:val="00A83B16"/>
    <w:rsid w:val="00AB13BA"/>
    <w:rsid w:val="00B07FA2"/>
    <w:rsid w:val="00BD7B77"/>
    <w:rsid w:val="00BD7D68"/>
    <w:rsid w:val="00BE4341"/>
    <w:rsid w:val="00BF2A9C"/>
    <w:rsid w:val="00C76735"/>
    <w:rsid w:val="00D16B1B"/>
    <w:rsid w:val="00D43D71"/>
    <w:rsid w:val="00D47ACA"/>
    <w:rsid w:val="00DE7AA2"/>
    <w:rsid w:val="00E02202"/>
    <w:rsid w:val="00E3154D"/>
    <w:rsid w:val="00E57C04"/>
    <w:rsid w:val="00EA0F2E"/>
    <w:rsid w:val="00EB59BB"/>
    <w:rsid w:val="00EF2C70"/>
    <w:rsid w:val="00EF7DB6"/>
    <w:rsid w:val="00F25DC2"/>
    <w:rsid w:val="00F77977"/>
    <w:rsid w:val="00FA01A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BB93"/>
  <w15:chartTrackingRefBased/>
  <w15:docId w15:val="{3FC7EAB7-EBB8-49C2-9894-B14923E5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6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6EB"/>
    <w:rPr>
      <w:kern w:val="2"/>
      <w:sz w:val="21"/>
      <w:szCs w:val="24"/>
    </w:rPr>
  </w:style>
  <w:style w:type="paragraph" w:styleId="a7">
    <w:name w:val="footer"/>
    <w:basedOn w:val="a"/>
    <w:link w:val="a8"/>
    <w:rsid w:val="007C1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6E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2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people.xml" Type="http://schemas.microsoft.com/office/2011/relationships/peop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ED945D7CED647BF1D925583D84271" ma:contentTypeVersion="15" ma:contentTypeDescription="新しいドキュメントを作成します。" ma:contentTypeScope="" ma:versionID="d35bb4d0a798232fbbaa190cd4a2721f">
  <xsd:schema xmlns:xsd="http://www.w3.org/2001/XMLSchema" xmlns:xs="http://www.w3.org/2001/XMLSchema" xmlns:p="http://schemas.microsoft.com/office/2006/metadata/properties" xmlns:ns2="35583728-b66b-486c-9a16-082e782d0882" xmlns:ns3="263dbbe5-076b-4606-a03b-9598f5f2f35a" targetNamespace="http://schemas.microsoft.com/office/2006/metadata/properties" ma:root="true" ma:fieldsID="daba5da862d6c9ac795c14c5871a11cb" ns2:_="" ns3:_="">
    <xsd:import namespace="35583728-b66b-486c-9a16-082e782d088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3728-b66b-486c-9a16-082e782d08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08b2ae-a765-4ce5-acc9-99048070a13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5583728-b66b-486c-9a16-082e782d0882">
      <UserInfo>
        <DisplayName/>
        <AccountId xsi:nil="true"/>
        <AccountType/>
      </UserInfo>
    </Owner>
    <TaxCatchAll xmlns="263dbbe5-076b-4606-a03b-9598f5f2f35a" xsi:nil="true"/>
    <lcf76f155ced4ddcb4097134ff3c332f xmlns="35583728-b66b-486c-9a16-082e782d0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786BC-F363-493E-A009-2BF78FD7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83728-b66b-486c-9a16-082e782d088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B9035-E7D0-4A52-BB8A-B9640B7AB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2F069-85DB-4E95-98AA-F74B8B599231}">
  <ds:schemaRefs>
    <ds:schemaRef ds:uri="http://schemas.microsoft.com/office/2006/documentManagement/types"/>
    <ds:schemaRef ds:uri="http://purl.org/dc/terms/"/>
    <ds:schemaRef ds:uri="http://purl.org/dc/dcmitype/"/>
    <ds:schemaRef ds:uri="263dbbe5-076b-4606-a03b-9598f5f2f35a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5583728-b66b-486c-9a16-082e782d08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教育委員会における障害者特別枠による採用状況</vt:lpstr>
      <vt:lpstr>教育委員会における障害者特別枠による採用状況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0x010100916ED945D7CED647BF1D925583D84271</vt:lpwstr>
  </property>
</Properties>
</file>