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AFFE" w14:textId="77777777" w:rsidR="00733F7A" w:rsidRPr="00BE51FA" w:rsidRDefault="004E6584" w:rsidP="001B0BFC">
      <w:pPr>
        <w:spacing w:line="260" w:lineRule="exact"/>
        <w:rPr>
          <w:rFonts w:ascii="ＭＳ 明朝" w:hAnsi="Times New Roman"/>
          <w:spacing w:val="14"/>
          <w:kern w:val="0"/>
          <w:sz w:val="20"/>
          <w:szCs w:val="20"/>
        </w:rPr>
      </w:pPr>
      <w:r>
        <w:rPr>
          <w:rFonts w:ascii="Times New Roman" w:hAnsi="Times New Roman" w:cs="ＭＳ 明朝" w:hint="eastAsia"/>
          <w:spacing w:val="6"/>
          <w:kern w:val="0"/>
          <w:sz w:val="20"/>
          <w:szCs w:val="20"/>
        </w:rPr>
        <w:t>様式</w:t>
      </w:r>
      <w:r w:rsidR="004D1C68">
        <w:rPr>
          <w:rFonts w:ascii="Times New Roman" w:hAnsi="Times New Roman" w:cs="ＭＳ 明朝" w:hint="eastAsia"/>
          <w:spacing w:val="6"/>
          <w:kern w:val="0"/>
          <w:sz w:val="20"/>
          <w:szCs w:val="20"/>
        </w:rPr>
        <w:t>第二</w:t>
      </w:r>
      <w:r w:rsidR="00733F7A" w:rsidRPr="00BE51FA">
        <w:rPr>
          <w:rFonts w:ascii="Times New Roman" w:hAnsi="Times New Roman" w:cs="ＭＳ 明朝" w:hint="eastAsia"/>
          <w:spacing w:val="6"/>
          <w:kern w:val="0"/>
          <w:sz w:val="20"/>
          <w:szCs w:val="20"/>
        </w:rPr>
        <w:t>号（第</w:t>
      </w:r>
      <w:r w:rsidR="00BC0C11">
        <w:rPr>
          <w:rFonts w:ascii="Times New Roman" w:hAnsi="Times New Roman" w:cs="ＭＳ 明朝" w:hint="eastAsia"/>
          <w:spacing w:val="6"/>
          <w:kern w:val="0"/>
          <w:sz w:val="20"/>
          <w:szCs w:val="20"/>
        </w:rPr>
        <w:t>九</w:t>
      </w:r>
      <w:r w:rsidR="00733F7A" w:rsidRPr="00BE51FA">
        <w:rPr>
          <w:rFonts w:ascii="Times New Roman" w:hAnsi="Times New Roman" w:cs="ＭＳ 明朝" w:hint="eastAsia"/>
          <w:spacing w:val="6"/>
          <w:kern w:val="0"/>
          <w:sz w:val="20"/>
          <w:szCs w:val="20"/>
        </w:rPr>
        <w:t>条</w:t>
      </w:r>
      <w:r w:rsidR="00BC0C11">
        <w:rPr>
          <w:rFonts w:ascii="Times New Roman" w:hAnsi="Times New Roman" w:cs="ＭＳ 明朝" w:hint="eastAsia"/>
          <w:spacing w:val="6"/>
          <w:kern w:val="0"/>
          <w:sz w:val="20"/>
          <w:szCs w:val="20"/>
        </w:rPr>
        <w:t>の二</w:t>
      </w:r>
      <w:r w:rsidR="00733F7A" w:rsidRPr="00BE51FA">
        <w:rPr>
          <w:rFonts w:ascii="Times New Roman" w:hAnsi="Times New Roman" w:cs="ＭＳ 明朝" w:hint="eastAsia"/>
          <w:spacing w:val="6"/>
          <w:kern w:val="0"/>
          <w:sz w:val="20"/>
          <w:szCs w:val="20"/>
        </w:rPr>
        <w:t>関係）（第</w:t>
      </w:r>
      <w:r w:rsidR="007A4E47" w:rsidRPr="00BE51FA">
        <w:rPr>
          <w:rFonts w:ascii="Times New Roman" w:hAnsi="Times New Roman" w:cs="ＭＳ 明朝" w:hint="eastAsia"/>
          <w:spacing w:val="6"/>
          <w:kern w:val="0"/>
          <w:sz w:val="20"/>
          <w:szCs w:val="20"/>
        </w:rPr>
        <w:t>一</w:t>
      </w:r>
      <w:r w:rsidR="00733F7A" w:rsidRPr="00BE51FA">
        <w:rPr>
          <w:rFonts w:ascii="Times New Roman" w:hAnsi="Times New Roman" w:cs="ＭＳ 明朝" w:hint="eastAsia"/>
          <w:spacing w:val="6"/>
          <w:kern w:val="0"/>
          <w:sz w:val="20"/>
          <w:szCs w:val="20"/>
        </w:rPr>
        <w:t>面</w:t>
      </w:r>
      <w:r w:rsidR="005E36A4">
        <w:rPr>
          <w:rFonts w:ascii="Times New Roman" w:hAnsi="Times New Roman" w:cs="ＭＳ 明朝" w:hint="eastAsia"/>
          <w:spacing w:val="6"/>
          <w:kern w:val="0"/>
          <w:sz w:val="20"/>
          <w:szCs w:val="20"/>
        </w:rPr>
        <w:t>から第</w:t>
      </w:r>
      <w:r w:rsidR="00113C17">
        <w:rPr>
          <w:rFonts w:ascii="Times New Roman" w:hAnsi="Times New Roman" w:cs="ＭＳ 明朝" w:hint="eastAsia"/>
          <w:spacing w:val="6"/>
          <w:kern w:val="0"/>
          <w:sz w:val="20"/>
          <w:szCs w:val="20"/>
        </w:rPr>
        <w:t>四</w:t>
      </w:r>
      <w:r w:rsidR="00ED1395" w:rsidRPr="00BE51FA">
        <w:rPr>
          <w:rFonts w:ascii="Times New Roman" w:hAnsi="Times New Roman" w:cs="ＭＳ 明朝" w:hint="eastAsia"/>
          <w:spacing w:val="6"/>
          <w:kern w:val="0"/>
          <w:sz w:val="20"/>
          <w:szCs w:val="20"/>
        </w:rPr>
        <w:t>面</w:t>
      </w:r>
      <w:r w:rsidR="00F8473F" w:rsidRPr="00BE51FA">
        <w:rPr>
          <w:rFonts w:ascii="Times New Roman" w:hAnsi="Times New Roman" w:cs="ＭＳ 明朝" w:hint="eastAsia"/>
          <w:spacing w:val="6"/>
          <w:kern w:val="0"/>
          <w:sz w:val="20"/>
          <w:szCs w:val="20"/>
        </w:rPr>
        <w:t>まで</w:t>
      </w:r>
      <w:r w:rsidR="00733F7A" w:rsidRPr="00BE51FA">
        <w:rPr>
          <w:rFonts w:ascii="Times New Roman" w:hAnsi="Times New Roman" w:cs="ＭＳ 明朝" w:hint="eastAsia"/>
          <w:spacing w:val="6"/>
          <w:kern w:val="0"/>
          <w:sz w:val="20"/>
          <w:szCs w:val="20"/>
        </w:rPr>
        <w:t>）</w:t>
      </w:r>
    </w:p>
    <w:p w14:paraId="257B64C3" w14:textId="77777777" w:rsidR="00733F7A" w:rsidRPr="00BE51FA" w:rsidRDefault="00733F7A" w:rsidP="001B0BFC">
      <w:pPr>
        <w:spacing w:line="260" w:lineRule="exact"/>
        <w:jc w:val="right"/>
        <w:rPr>
          <w:rFonts w:ascii="ＭＳ 明朝" w:hAnsi="Times New Roman"/>
          <w:spacing w:val="14"/>
          <w:kern w:val="0"/>
          <w:sz w:val="14"/>
          <w:szCs w:val="14"/>
        </w:rPr>
      </w:pPr>
      <w:r w:rsidRPr="00BE51FA">
        <w:rPr>
          <w:rFonts w:ascii="Times New Roman" w:hAnsi="Times New Roman" w:cs="ＭＳ 明朝" w:hint="eastAsia"/>
          <w:spacing w:val="6"/>
          <w:kern w:val="0"/>
          <w:szCs w:val="21"/>
        </w:rPr>
        <w:t>（</w:t>
      </w:r>
      <w:r w:rsidRPr="00BE51FA">
        <w:rPr>
          <w:rFonts w:ascii="Times New Roman" w:hAnsi="Times New Roman"/>
          <w:spacing w:val="6"/>
          <w:kern w:val="0"/>
          <w:szCs w:val="21"/>
        </w:rPr>
        <w:t>A4</w:t>
      </w:r>
      <w:r w:rsidRPr="00BE51FA">
        <w:rPr>
          <w:rFonts w:ascii="Times New Roman" w:hAnsi="Times New Roman" w:cs="ＭＳ 明朝" w:hint="eastAsia"/>
          <w:spacing w:val="6"/>
          <w:kern w:val="0"/>
          <w:szCs w:val="21"/>
        </w:rPr>
        <w:t>）</w:t>
      </w:r>
    </w:p>
    <w:tbl>
      <w:tblPr>
        <w:tblW w:w="0" w:type="auto"/>
        <w:tblInd w:w="140" w:type="dxa"/>
        <w:tblBorders>
          <w:left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10564"/>
      </w:tblGrid>
      <w:tr w:rsidR="00733F7A" w:rsidRPr="00BE51FA" w14:paraId="68CF66F7" w14:textId="77777777" w:rsidTr="003005AC">
        <w:trPr>
          <w:trHeight w:val="3936"/>
        </w:trPr>
        <w:tc>
          <w:tcPr>
            <w:tcW w:w="10564" w:type="dxa"/>
            <w:tcBorders>
              <w:top w:val="single" w:sz="4" w:space="0" w:color="000000"/>
            </w:tcBorders>
          </w:tcPr>
          <w:p w14:paraId="09D55D3E" w14:textId="77777777" w:rsidR="00733F7A" w:rsidRPr="00BE51FA" w:rsidRDefault="00733F7A" w:rsidP="001B0BFC">
            <w:pPr>
              <w:spacing w:line="260" w:lineRule="exact"/>
              <w:jc w:val="center"/>
              <w:rPr>
                <w:rFonts w:ascii="ＭＳ 明朝" w:hAnsi="Times New Roman"/>
                <w:spacing w:val="14"/>
                <w:kern w:val="0"/>
                <w:sz w:val="14"/>
                <w:szCs w:val="14"/>
              </w:rPr>
            </w:pPr>
            <w:r w:rsidRPr="00BE51FA">
              <w:rPr>
                <w:rFonts w:ascii="Times New Roman" w:hAnsi="Times New Roman" w:cs="ＭＳ 明朝" w:hint="eastAsia"/>
                <w:spacing w:val="6"/>
                <w:kern w:val="0"/>
                <w:sz w:val="20"/>
                <w:szCs w:val="20"/>
              </w:rPr>
              <w:t>基準適合</w:t>
            </w:r>
            <w:r w:rsidR="004D1C68">
              <w:rPr>
                <w:rFonts w:ascii="Times New Roman" w:hAnsi="Times New Roman" w:cs="ＭＳ 明朝" w:hint="eastAsia"/>
                <w:spacing w:val="6"/>
                <w:kern w:val="0"/>
                <w:sz w:val="20"/>
                <w:szCs w:val="20"/>
              </w:rPr>
              <w:t>認定</w:t>
            </w:r>
            <w:r w:rsidRPr="00BE51FA">
              <w:rPr>
                <w:rFonts w:ascii="Times New Roman" w:hAnsi="Times New Roman" w:cs="ＭＳ 明朝" w:hint="eastAsia"/>
                <w:spacing w:val="6"/>
                <w:kern w:val="0"/>
                <w:sz w:val="20"/>
                <w:szCs w:val="20"/>
              </w:rPr>
              <w:t>一般事業主認定申請書</w:t>
            </w:r>
          </w:p>
          <w:p w14:paraId="5966C32D" w14:textId="77777777" w:rsidR="00EA3371" w:rsidRPr="00BE51FA" w:rsidRDefault="00EA3371" w:rsidP="001B0BFC">
            <w:pPr>
              <w:spacing w:line="260" w:lineRule="exact"/>
              <w:jc w:val="right"/>
              <w:rPr>
                <w:rFonts w:ascii="Times New Roman" w:hAnsi="Times New Roman" w:cs="ＭＳ 明朝"/>
                <w:spacing w:val="6"/>
                <w:kern w:val="0"/>
                <w:sz w:val="20"/>
                <w:szCs w:val="20"/>
              </w:rPr>
            </w:pPr>
          </w:p>
          <w:p w14:paraId="565A8344" w14:textId="77777777" w:rsidR="00733F7A" w:rsidRPr="00BE51FA" w:rsidRDefault="00733F7A" w:rsidP="001B0BFC">
            <w:pPr>
              <w:spacing w:line="260" w:lineRule="exact"/>
              <w:jc w:val="right"/>
              <w:rPr>
                <w:rFonts w:ascii="ＭＳ 明朝" w:hAnsi="Times New Roman"/>
                <w:spacing w:val="14"/>
                <w:kern w:val="0"/>
                <w:sz w:val="14"/>
                <w:szCs w:val="14"/>
              </w:rPr>
            </w:pPr>
            <w:r w:rsidRPr="00BE51FA">
              <w:rPr>
                <w:rFonts w:ascii="Times New Roman" w:hAnsi="Times New Roman" w:cs="ＭＳ 明朝" w:hint="eastAsia"/>
                <w:spacing w:val="6"/>
                <w:kern w:val="0"/>
                <w:sz w:val="20"/>
                <w:szCs w:val="20"/>
              </w:rPr>
              <w:t xml:space="preserve">申請年月日　</w:t>
            </w:r>
            <w:r w:rsidRPr="00BE51FA">
              <w:rPr>
                <w:rFonts w:ascii="Times New Roman" w:hAnsi="Times New Roman"/>
                <w:spacing w:val="6"/>
                <w:kern w:val="0"/>
                <w:sz w:val="20"/>
                <w:szCs w:val="20"/>
              </w:rPr>
              <w:t xml:space="preserve"> </w:t>
            </w:r>
            <w:r w:rsidR="00BE1379" w:rsidRPr="00BE51FA">
              <w:rPr>
                <w:rFonts w:ascii="Times New Roman" w:hAnsi="Times New Roman" w:cs="ＭＳ 明朝" w:hint="eastAsia"/>
                <w:spacing w:val="6"/>
                <w:kern w:val="0"/>
                <w:sz w:val="20"/>
                <w:szCs w:val="20"/>
              </w:rPr>
              <w:t xml:space="preserve">　　</w:t>
            </w:r>
            <w:r w:rsidR="00BE51FA" w:rsidRPr="00BE51FA">
              <w:rPr>
                <w:rFonts w:ascii="Times New Roman" w:hAnsi="Times New Roman" w:cs="ＭＳ 明朝" w:hint="eastAsia"/>
                <w:spacing w:val="6"/>
                <w:kern w:val="0"/>
                <w:sz w:val="20"/>
                <w:szCs w:val="20"/>
              </w:rPr>
              <w:t>令和</w:t>
            </w:r>
            <w:r w:rsidRPr="00BE51FA">
              <w:rPr>
                <w:rFonts w:ascii="Times New Roman" w:hAnsi="Times New Roman" w:cs="ＭＳ 明朝" w:hint="eastAsia"/>
                <w:spacing w:val="6"/>
                <w:kern w:val="0"/>
                <w:sz w:val="20"/>
                <w:szCs w:val="20"/>
              </w:rPr>
              <w:t xml:space="preserve">　　年　　月　　日</w:t>
            </w:r>
          </w:p>
          <w:p w14:paraId="696AB373" w14:textId="77777777" w:rsidR="00733F7A" w:rsidRPr="00BE51FA" w:rsidRDefault="00E56B72" w:rsidP="001B0BFC">
            <w:pPr>
              <w:spacing w:line="260" w:lineRule="exact"/>
              <w:rPr>
                <w:rFonts w:ascii="ＭＳ 明朝" w:hAnsi="Times New Roman"/>
                <w:spacing w:val="14"/>
                <w:kern w:val="0"/>
                <w:sz w:val="14"/>
                <w:szCs w:val="14"/>
              </w:rPr>
            </w:pPr>
            <w:r>
              <w:rPr>
                <w:rFonts w:ascii="Times New Roman" w:hAnsi="Times New Roman" w:cs="ＭＳ 明朝" w:hint="eastAsia"/>
                <w:spacing w:val="6"/>
                <w:kern w:val="0"/>
                <w:sz w:val="20"/>
                <w:szCs w:val="20"/>
              </w:rPr>
              <w:t xml:space="preserve">　　岐阜</w:t>
            </w:r>
            <w:r w:rsidR="00733F7A" w:rsidRPr="00BE51FA">
              <w:rPr>
                <w:rFonts w:ascii="Times New Roman" w:hAnsi="Times New Roman" w:cs="ＭＳ 明朝" w:hint="eastAsia"/>
                <w:spacing w:val="6"/>
                <w:kern w:val="0"/>
                <w:sz w:val="20"/>
                <w:szCs w:val="20"/>
              </w:rPr>
              <w:t>労働局長　殿</w:t>
            </w:r>
          </w:p>
          <w:p w14:paraId="3D732442" w14:textId="77777777" w:rsidR="00EA3371" w:rsidRPr="00BE51FA" w:rsidRDefault="00316F2C" w:rsidP="00316F2C">
            <w:pPr>
              <w:spacing w:line="260" w:lineRule="exact"/>
              <w:ind w:leftChars="2442" w:left="5812"/>
              <w:rPr>
                <w:rFonts w:ascii="Times New Roman" w:hAnsi="Times New Roman"/>
                <w:spacing w:val="6"/>
                <w:kern w:val="0"/>
                <w:sz w:val="16"/>
                <w:szCs w:val="20"/>
              </w:rPr>
            </w:pPr>
            <w:r w:rsidRPr="00BE51FA">
              <w:rPr>
                <w:rFonts w:ascii="Times New Roman" w:hAnsi="Times New Roman" w:hint="eastAsia"/>
                <w:spacing w:val="6"/>
                <w:kern w:val="0"/>
                <w:sz w:val="16"/>
                <w:szCs w:val="20"/>
              </w:rPr>
              <w:t>（ふりがな）</w:t>
            </w:r>
          </w:p>
          <w:p w14:paraId="0542DDE2" w14:textId="77777777" w:rsidR="001B0BFC" w:rsidRPr="00BE51FA" w:rsidRDefault="00733F7A" w:rsidP="00316F2C">
            <w:pPr>
              <w:spacing w:afterLines="50" w:after="74" w:line="260" w:lineRule="exact"/>
              <w:rPr>
                <w:rFonts w:ascii="Times New Roman" w:hAnsi="Times New Roman" w:cs="ＭＳ 明朝" w:hint="eastAsia"/>
                <w:spacing w:val="6"/>
                <w:kern w:val="0"/>
                <w:sz w:val="20"/>
                <w:szCs w:val="20"/>
              </w:rPr>
            </w:pPr>
            <w:r w:rsidRPr="00BE51FA">
              <w:rPr>
                <w:rFonts w:ascii="Times New Roman" w:hAnsi="Times New Roman"/>
                <w:spacing w:val="6"/>
                <w:kern w:val="0"/>
                <w:sz w:val="20"/>
                <w:szCs w:val="20"/>
              </w:rPr>
              <w:t xml:space="preserve">                              </w:t>
            </w:r>
            <w:r w:rsidRPr="00BE51FA">
              <w:rPr>
                <w:rFonts w:ascii="Times New Roman" w:hAnsi="Times New Roman" w:cs="ＭＳ 明朝" w:hint="eastAsia"/>
                <w:spacing w:val="6"/>
                <w:kern w:val="0"/>
                <w:sz w:val="20"/>
                <w:szCs w:val="20"/>
              </w:rPr>
              <w:t xml:space="preserve">　一般事業主の氏名又は名称</w:t>
            </w:r>
            <w:r w:rsidR="00316F2C" w:rsidRPr="00BE51FA">
              <w:rPr>
                <w:rFonts w:ascii="Times New Roman" w:hAnsi="Times New Roman" w:cs="ＭＳ 明朝" w:hint="eastAsia"/>
                <w:spacing w:val="6"/>
                <w:kern w:val="0"/>
                <w:sz w:val="20"/>
                <w:szCs w:val="20"/>
              </w:rPr>
              <w:t xml:space="preserve"> </w:t>
            </w:r>
          </w:p>
          <w:p w14:paraId="7146DBC6" w14:textId="77777777" w:rsidR="00316F2C" w:rsidRPr="00BE51FA" w:rsidRDefault="00316F2C" w:rsidP="00316F2C">
            <w:pPr>
              <w:spacing w:line="260" w:lineRule="exact"/>
              <w:ind w:leftChars="2442" w:left="5812"/>
              <w:rPr>
                <w:rFonts w:ascii="Times New Roman" w:hAnsi="Times New Roman"/>
                <w:spacing w:val="6"/>
                <w:kern w:val="0"/>
                <w:sz w:val="16"/>
                <w:szCs w:val="20"/>
              </w:rPr>
            </w:pPr>
            <w:r w:rsidRPr="00BE51FA">
              <w:rPr>
                <w:rFonts w:ascii="Times New Roman" w:hAnsi="Times New Roman" w:hint="eastAsia"/>
                <w:spacing w:val="6"/>
                <w:kern w:val="0"/>
                <w:sz w:val="16"/>
                <w:szCs w:val="20"/>
              </w:rPr>
              <w:t>（ふりがな）</w:t>
            </w:r>
          </w:p>
          <w:p w14:paraId="466A2F5E" w14:textId="77777777" w:rsidR="00733F7A" w:rsidRPr="00BE51FA" w:rsidRDefault="00733F7A" w:rsidP="00316F2C">
            <w:pPr>
              <w:spacing w:afterLines="50" w:after="74" w:line="260" w:lineRule="exact"/>
              <w:rPr>
                <w:rFonts w:ascii="Times New Roman" w:hAnsi="Times New Roman" w:cs="ＭＳ 明朝" w:hint="eastAsia"/>
                <w:spacing w:val="6"/>
                <w:kern w:val="0"/>
                <w:sz w:val="20"/>
                <w:szCs w:val="20"/>
              </w:rPr>
            </w:pPr>
            <w:r w:rsidRPr="00BE51FA">
              <w:rPr>
                <w:rFonts w:ascii="Times New Roman" w:hAnsi="Times New Roman"/>
                <w:spacing w:val="6"/>
                <w:kern w:val="0"/>
                <w:sz w:val="20"/>
                <w:szCs w:val="20"/>
              </w:rPr>
              <w:t xml:space="preserve">                              </w:t>
            </w:r>
            <w:r w:rsidRPr="00BE51FA">
              <w:rPr>
                <w:rFonts w:ascii="Times New Roman" w:hAnsi="Times New Roman" w:cs="ＭＳ 明朝" w:hint="eastAsia"/>
                <w:spacing w:val="6"/>
                <w:kern w:val="0"/>
                <w:sz w:val="20"/>
                <w:szCs w:val="20"/>
              </w:rPr>
              <w:t>（法人の場合）代表者の氏名</w:t>
            </w:r>
            <w:r w:rsidRPr="00BE51FA">
              <w:rPr>
                <w:rFonts w:ascii="Times New Roman" w:hAnsi="Times New Roman"/>
                <w:spacing w:val="6"/>
                <w:kern w:val="0"/>
                <w:sz w:val="20"/>
                <w:szCs w:val="20"/>
              </w:rPr>
              <w:t xml:space="preserve"> </w:t>
            </w:r>
          </w:p>
          <w:p w14:paraId="72A80D7A" w14:textId="77777777" w:rsidR="00802B9E" w:rsidRPr="00BE51FA" w:rsidRDefault="00316F2C" w:rsidP="00316F2C">
            <w:pPr>
              <w:spacing w:afterLines="50" w:after="74" w:line="260" w:lineRule="exact"/>
              <w:ind w:leftChars="2204" w:left="5245"/>
              <w:rPr>
                <w:rFonts w:ascii="Times New Roman" w:hAnsi="Times New Roman" w:cs="ＭＳ 明朝" w:hint="eastAsia"/>
                <w:kern w:val="0"/>
                <w:sz w:val="20"/>
                <w:szCs w:val="20"/>
              </w:rPr>
            </w:pPr>
            <w:r w:rsidRPr="00EF5AC7">
              <w:rPr>
                <w:rFonts w:ascii="Times New Roman" w:hAnsi="Times New Roman" w:cs="ＭＳ 明朝" w:hint="eastAsia"/>
                <w:spacing w:val="75"/>
                <w:kern w:val="0"/>
                <w:sz w:val="20"/>
                <w:szCs w:val="20"/>
                <w:fitText w:val="1596" w:id="673962754"/>
              </w:rPr>
              <w:t>主たる事</w:t>
            </w:r>
            <w:r w:rsidRPr="00EF5AC7">
              <w:rPr>
                <w:rFonts w:ascii="Times New Roman" w:hAnsi="Times New Roman" w:cs="ＭＳ 明朝" w:hint="eastAsia"/>
                <w:spacing w:val="-2"/>
                <w:kern w:val="0"/>
                <w:sz w:val="20"/>
                <w:szCs w:val="20"/>
                <w:fitText w:val="1596" w:id="673962754"/>
              </w:rPr>
              <w:t>業</w:t>
            </w:r>
            <w:r w:rsidR="004F108E">
              <w:rPr>
                <w:rFonts w:ascii="Times New Roman" w:hAnsi="Times New Roman" w:cs="ＭＳ 明朝" w:hint="eastAsia"/>
                <w:kern w:val="0"/>
                <w:sz w:val="20"/>
                <w:szCs w:val="20"/>
              </w:rPr>
              <w:t xml:space="preserve">　</w:t>
            </w:r>
            <w:r w:rsidR="00712987" w:rsidRPr="00BE51FA">
              <w:rPr>
                <w:rFonts w:ascii="Times New Roman" w:hAnsi="Times New Roman" w:cs="ＭＳ 明朝" w:hint="eastAsia"/>
                <w:kern w:val="0"/>
                <w:sz w:val="20"/>
                <w:szCs w:val="20"/>
              </w:rPr>
              <w:t xml:space="preserve">（大分類：　　</w:t>
            </w:r>
            <w:r w:rsidR="00802B9E" w:rsidRPr="00BE51FA">
              <w:rPr>
                <w:rFonts w:ascii="Times New Roman" w:hAnsi="Times New Roman" w:cs="ＭＳ 明朝" w:hint="eastAsia"/>
                <w:kern w:val="0"/>
                <w:sz w:val="20"/>
                <w:szCs w:val="20"/>
              </w:rPr>
              <w:t xml:space="preserve">　　）</w:t>
            </w:r>
          </w:p>
          <w:p w14:paraId="3419E37A" w14:textId="77777777" w:rsidR="00316F2C" w:rsidRPr="00BE51FA" w:rsidRDefault="00802B9E" w:rsidP="00802B9E">
            <w:pPr>
              <w:spacing w:afterLines="50" w:after="74" w:line="260" w:lineRule="exact"/>
              <w:ind w:leftChars="2204" w:left="5245" w:firstLineChars="684" w:firstLine="1286"/>
              <w:rPr>
                <w:rFonts w:ascii="ＭＳ 明朝" w:hAnsi="Times New Roman"/>
                <w:spacing w:val="14"/>
                <w:kern w:val="0"/>
                <w:sz w:val="14"/>
                <w:szCs w:val="14"/>
              </w:rPr>
            </w:pPr>
            <w:r w:rsidRPr="00BE51FA">
              <w:rPr>
                <w:rFonts w:ascii="Times New Roman" w:hAnsi="Times New Roman" w:cs="ＭＳ 明朝" w:hint="eastAsia"/>
                <w:kern w:val="0"/>
                <w:sz w:val="16"/>
                <w:szCs w:val="20"/>
              </w:rPr>
              <w:t>※製造業のみ記入</w:t>
            </w:r>
            <w:r w:rsidRPr="00BE51FA">
              <w:rPr>
                <w:rFonts w:ascii="Times New Roman" w:hAnsi="Times New Roman" w:cs="ＭＳ 明朝" w:hint="eastAsia"/>
                <w:kern w:val="0"/>
                <w:sz w:val="20"/>
                <w:szCs w:val="20"/>
              </w:rPr>
              <w:t>（</w:t>
            </w:r>
            <w:r w:rsidR="002C4492" w:rsidRPr="00BE51FA">
              <w:rPr>
                <w:rFonts w:ascii="Times New Roman" w:hAnsi="Times New Roman" w:cs="ＭＳ 明朝" w:hint="eastAsia"/>
                <w:kern w:val="0"/>
                <w:sz w:val="20"/>
                <w:szCs w:val="20"/>
              </w:rPr>
              <w:t xml:space="preserve">中分類：　</w:t>
            </w:r>
            <w:r w:rsidRPr="00BE51FA">
              <w:rPr>
                <w:rFonts w:ascii="Times New Roman" w:hAnsi="Times New Roman" w:cs="ＭＳ 明朝" w:hint="eastAsia"/>
                <w:kern w:val="0"/>
                <w:sz w:val="20"/>
                <w:szCs w:val="20"/>
              </w:rPr>
              <w:t xml:space="preserve">　</w:t>
            </w:r>
            <w:r w:rsidR="00712987" w:rsidRPr="00BE51FA">
              <w:rPr>
                <w:rFonts w:ascii="Times New Roman" w:hAnsi="Times New Roman" w:cs="ＭＳ 明朝" w:hint="eastAsia"/>
                <w:kern w:val="0"/>
                <w:sz w:val="20"/>
                <w:szCs w:val="20"/>
              </w:rPr>
              <w:t xml:space="preserve">　</w:t>
            </w:r>
            <w:r w:rsidR="002C4492" w:rsidRPr="00BE51FA">
              <w:rPr>
                <w:rFonts w:ascii="Times New Roman" w:hAnsi="Times New Roman" w:cs="ＭＳ 明朝" w:hint="eastAsia"/>
                <w:kern w:val="0"/>
                <w:sz w:val="20"/>
                <w:szCs w:val="20"/>
              </w:rPr>
              <w:t xml:space="preserve">　）</w:t>
            </w:r>
          </w:p>
          <w:p w14:paraId="6038975C" w14:textId="77777777" w:rsidR="00316F2C" w:rsidRPr="00BE51FA" w:rsidRDefault="00733F7A" w:rsidP="00316F2C">
            <w:pPr>
              <w:spacing w:line="260" w:lineRule="exact"/>
              <w:ind w:leftChars="2204" w:left="5245"/>
              <w:rPr>
                <w:rFonts w:ascii="Times New Roman" w:hAnsi="Times New Roman" w:cs="ＭＳ 明朝" w:hint="eastAsia"/>
                <w:spacing w:val="6"/>
                <w:kern w:val="0"/>
                <w:sz w:val="20"/>
                <w:szCs w:val="20"/>
              </w:rPr>
            </w:pPr>
            <w:r w:rsidRPr="00EF5AC7">
              <w:rPr>
                <w:rFonts w:ascii="Times New Roman" w:hAnsi="Times New Roman" w:cs="ＭＳ 明朝" w:hint="eastAsia"/>
                <w:spacing w:val="598"/>
                <w:kern w:val="0"/>
                <w:sz w:val="20"/>
                <w:szCs w:val="20"/>
                <w:fitText w:val="1596" w:id="673962752"/>
              </w:rPr>
              <w:t>住</w:t>
            </w:r>
            <w:r w:rsidRPr="00EF5AC7">
              <w:rPr>
                <w:rFonts w:ascii="Times New Roman" w:hAnsi="Times New Roman" w:cs="ＭＳ 明朝" w:hint="eastAsia"/>
                <w:kern w:val="0"/>
                <w:sz w:val="20"/>
                <w:szCs w:val="20"/>
                <w:fitText w:val="1596" w:id="673962752"/>
              </w:rPr>
              <w:t>所</w:t>
            </w:r>
            <w:r w:rsidR="00F82FAB" w:rsidRPr="00BE51FA">
              <w:rPr>
                <w:rFonts w:ascii="Times New Roman" w:hAnsi="Times New Roman" w:cs="ＭＳ 明朝" w:hint="eastAsia"/>
                <w:spacing w:val="6"/>
                <w:kern w:val="0"/>
                <w:sz w:val="20"/>
                <w:szCs w:val="20"/>
              </w:rPr>
              <w:t xml:space="preserve">　〒</w:t>
            </w:r>
          </w:p>
          <w:p w14:paraId="76138EAB" w14:textId="77777777" w:rsidR="00316F2C" w:rsidRPr="00BE51FA" w:rsidRDefault="00316F2C" w:rsidP="00316F2C">
            <w:pPr>
              <w:spacing w:afterLines="50" w:after="74" w:line="260" w:lineRule="exact"/>
              <w:ind w:leftChars="2978" w:left="7088"/>
              <w:rPr>
                <w:rFonts w:ascii="ＭＳ 明朝" w:hAnsi="Times New Roman"/>
                <w:spacing w:val="14"/>
                <w:kern w:val="0"/>
                <w:sz w:val="20"/>
                <w:szCs w:val="14"/>
              </w:rPr>
            </w:pPr>
          </w:p>
          <w:p w14:paraId="675525B0" w14:textId="77777777" w:rsidR="00733F7A" w:rsidRPr="00BE51FA" w:rsidRDefault="00733F7A" w:rsidP="00316F2C">
            <w:pPr>
              <w:spacing w:afterLines="100" w:after="148" w:line="260" w:lineRule="exact"/>
              <w:ind w:leftChars="2204" w:left="5245"/>
              <w:rPr>
                <w:rFonts w:ascii="ＭＳ 明朝" w:hAnsi="Times New Roman"/>
                <w:spacing w:val="14"/>
                <w:kern w:val="0"/>
                <w:sz w:val="14"/>
                <w:szCs w:val="14"/>
              </w:rPr>
            </w:pPr>
            <w:r w:rsidRPr="00EF5AC7">
              <w:rPr>
                <w:rFonts w:ascii="Times New Roman" w:hAnsi="Times New Roman" w:cs="ＭＳ 明朝" w:hint="eastAsia"/>
                <w:spacing w:val="132"/>
                <w:kern w:val="0"/>
                <w:sz w:val="20"/>
                <w:szCs w:val="20"/>
                <w:fitText w:val="1596" w:id="673962753"/>
              </w:rPr>
              <w:t>電話番</w:t>
            </w:r>
            <w:r w:rsidRPr="00EF5AC7">
              <w:rPr>
                <w:rFonts w:ascii="Times New Roman" w:hAnsi="Times New Roman" w:cs="ＭＳ 明朝" w:hint="eastAsia"/>
                <w:spacing w:val="2"/>
                <w:kern w:val="0"/>
                <w:sz w:val="20"/>
                <w:szCs w:val="20"/>
                <w:fitText w:val="1596" w:id="673962753"/>
              </w:rPr>
              <w:t>号</w:t>
            </w:r>
            <w:r w:rsidR="00316F2C" w:rsidRPr="00BE51FA">
              <w:rPr>
                <w:rFonts w:ascii="Times New Roman" w:hAnsi="Times New Roman" w:cs="ＭＳ 明朝" w:hint="eastAsia"/>
                <w:kern w:val="0"/>
                <w:sz w:val="20"/>
                <w:szCs w:val="20"/>
              </w:rPr>
              <w:t xml:space="preserve">　</w:t>
            </w:r>
            <w:r w:rsidRPr="00BE51FA">
              <w:rPr>
                <w:rFonts w:ascii="Times New Roman" w:hAnsi="Times New Roman" w:cs="ＭＳ 明朝" w:hint="eastAsia"/>
                <w:spacing w:val="6"/>
                <w:kern w:val="0"/>
                <w:sz w:val="20"/>
                <w:szCs w:val="20"/>
              </w:rPr>
              <w:t xml:space="preserve">　　　　　　　　　　　　　　　</w:t>
            </w:r>
            <w:r w:rsidRPr="00BE51FA">
              <w:rPr>
                <w:rFonts w:ascii="Times New Roman" w:hAnsi="Times New Roman"/>
                <w:spacing w:val="6"/>
                <w:kern w:val="0"/>
                <w:sz w:val="20"/>
                <w:szCs w:val="20"/>
              </w:rPr>
              <w:t xml:space="preserve">  </w:t>
            </w:r>
            <w:r w:rsidRPr="00BE51FA">
              <w:rPr>
                <w:rFonts w:ascii="Times New Roman" w:hAnsi="Times New Roman" w:cs="ＭＳ 明朝" w:hint="eastAsia"/>
                <w:spacing w:val="6"/>
                <w:kern w:val="0"/>
                <w:sz w:val="20"/>
                <w:szCs w:val="20"/>
              </w:rPr>
              <w:t xml:space="preserve">　　　　　　　　　　　　　　　　　　　　　　</w:t>
            </w:r>
            <w:r w:rsidRPr="00BE51FA">
              <w:rPr>
                <w:rFonts w:ascii="Times New Roman" w:hAnsi="Times New Roman"/>
                <w:spacing w:val="6"/>
                <w:kern w:val="0"/>
                <w:sz w:val="20"/>
                <w:szCs w:val="20"/>
              </w:rPr>
              <w:t xml:space="preserve"> </w:t>
            </w:r>
          </w:p>
          <w:p w14:paraId="4893BC9C" w14:textId="77777777" w:rsidR="00855C34" w:rsidRDefault="00733F7A" w:rsidP="003D4E22">
            <w:pPr>
              <w:spacing w:line="260" w:lineRule="exact"/>
              <w:rPr>
                <w:rFonts w:ascii="Times New Roman" w:hAnsi="Times New Roman" w:cs="ＭＳ 明朝"/>
                <w:spacing w:val="6"/>
                <w:kern w:val="0"/>
                <w:sz w:val="20"/>
                <w:szCs w:val="20"/>
              </w:rPr>
            </w:pPr>
            <w:r w:rsidRPr="00BE51FA">
              <w:rPr>
                <w:rFonts w:ascii="Times New Roman" w:hAnsi="Times New Roman" w:cs="ＭＳ 明朝" w:hint="eastAsia"/>
                <w:spacing w:val="6"/>
                <w:kern w:val="0"/>
                <w:sz w:val="20"/>
                <w:szCs w:val="20"/>
              </w:rPr>
              <w:t xml:space="preserve">　</w:t>
            </w:r>
          </w:p>
          <w:p w14:paraId="66B7872F" w14:textId="77777777" w:rsidR="00855C34" w:rsidRDefault="00855C34" w:rsidP="003D4E22">
            <w:pPr>
              <w:spacing w:line="260" w:lineRule="exact"/>
              <w:rPr>
                <w:rFonts w:ascii="Times New Roman" w:hAnsi="Times New Roman" w:cs="ＭＳ 明朝" w:hint="eastAsia"/>
                <w:spacing w:val="6"/>
                <w:kern w:val="0"/>
                <w:sz w:val="20"/>
                <w:szCs w:val="20"/>
              </w:rPr>
            </w:pPr>
          </w:p>
          <w:p w14:paraId="29CA0019" w14:textId="77777777" w:rsidR="00733F7A" w:rsidRDefault="004F2754" w:rsidP="00855C34">
            <w:pPr>
              <w:spacing w:line="260" w:lineRule="exact"/>
              <w:ind w:firstLineChars="100" w:firstLine="240"/>
              <w:rPr>
                <w:rFonts w:ascii="Times New Roman" w:hAnsi="Times New Roman" w:cs="ＭＳ 明朝"/>
                <w:spacing w:val="6"/>
                <w:kern w:val="0"/>
                <w:sz w:val="20"/>
                <w:szCs w:val="20"/>
              </w:rPr>
            </w:pPr>
            <w:r w:rsidRPr="00BE51FA">
              <w:rPr>
                <w:rFonts w:ascii="Times New Roman" w:hAnsi="Times New Roman" w:cs="ＭＳ 明朝" w:hint="eastAsia"/>
                <w:spacing w:val="6"/>
                <w:kern w:val="0"/>
                <w:sz w:val="20"/>
                <w:szCs w:val="20"/>
              </w:rPr>
              <w:t>女性の職業生活における活躍の推進に関する法律</w:t>
            </w:r>
            <w:r w:rsidR="00855C34">
              <w:rPr>
                <w:rFonts w:ascii="Times New Roman" w:hAnsi="Times New Roman" w:cs="ＭＳ 明朝" w:hint="eastAsia"/>
                <w:spacing w:val="6"/>
                <w:kern w:val="0"/>
                <w:sz w:val="20"/>
                <w:szCs w:val="20"/>
              </w:rPr>
              <w:t>（以下「女性活躍推進法」という。）</w:t>
            </w:r>
            <w:r w:rsidR="00733F7A" w:rsidRPr="00BE51FA">
              <w:rPr>
                <w:rFonts w:ascii="Times New Roman" w:hAnsi="Times New Roman" w:cs="ＭＳ 明朝" w:hint="eastAsia"/>
                <w:spacing w:val="6"/>
                <w:kern w:val="0"/>
                <w:sz w:val="20"/>
                <w:szCs w:val="20"/>
              </w:rPr>
              <w:t>第</w:t>
            </w:r>
            <w:r w:rsidR="00244ADE">
              <w:rPr>
                <w:rFonts w:ascii="ＭＳ 明朝" w:hAnsi="ＭＳ 明朝" w:cs="ＭＳ 明朝" w:hint="eastAsia"/>
                <w:spacing w:val="6"/>
                <w:kern w:val="0"/>
                <w:sz w:val="20"/>
                <w:szCs w:val="20"/>
              </w:rPr>
              <w:t>12</w:t>
            </w:r>
            <w:r w:rsidR="00733F7A" w:rsidRPr="00BE51FA">
              <w:rPr>
                <w:rFonts w:ascii="Times New Roman" w:hAnsi="Times New Roman" w:cs="ＭＳ 明朝" w:hint="eastAsia"/>
                <w:spacing w:val="6"/>
                <w:kern w:val="0"/>
                <w:sz w:val="20"/>
                <w:szCs w:val="20"/>
              </w:rPr>
              <w:t>条の認定を受けたいので、下記のとおり申請します。</w:t>
            </w:r>
          </w:p>
          <w:p w14:paraId="457299BF" w14:textId="77777777" w:rsidR="00855C34" w:rsidRDefault="00855C34" w:rsidP="00855C34">
            <w:pPr>
              <w:spacing w:line="260" w:lineRule="exact"/>
              <w:ind w:firstLineChars="100" w:firstLine="240"/>
              <w:rPr>
                <w:rFonts w:ascii="Times New Roman" w:hAnsi="Times New Roman" w:cs="ＭＳ 明朝" w:hint="eastAsia"/>
                <w:spacing w:val="6"/>
                <w:kern w:val="0"/>
                <w:sz w:val="20"/>
                <w:szCs w:val="20"/>
              </w:rPr>
            </w:pPr>
          </w:p>
          <w:p w14:paraId="588105FC" w14:textId="77777777" w:rsidR="004E1D24" w:rsidRPr="00BE51FA" w:rsidRDefault="004E1D24" w:rsidP="003D4E22">
            <w:pPr>
              <w:spacing w:line="260" w:lineRule="exact"/>
              <w:rPr>
                <w:rFonts w:ascii="ＭＳ 明朝" w:hAnsi="Times New Roman" w:hint="eastAsia"/>
                <w:kern w:val="0"/>
                <w:sz w:val="24"/>
              </w:rPr>
            </w:pPr>
          </w:p>
        </w:tc>
      </w:tr>
      <w:tr w:rsidR="00733F7A" w:rsidRPr="00ED48E1" w14:paraId="5CAB95E3" w14:textId="77777777" w:rsidTr="00336A82">
        <w:trPr>
          <w:trHeight w:val="3544"/>
        </w:trPr>
        <w:tc>
          <w:tcPr>
            <w:tcW w:w="10564" w:type="dxa"/>
            <w:tcBorders>
              <w:bottom w:val="nil"/>
            </w:tcBorders>
          </w:tcPr>
          <w:p w14:paraId="77AE0A70" w14:textId="77777777" w:rsidR="00733F7A" w:rsidRPr="00BE51FA" w:rsidRDefault="00733F7A" w:rsidP="00316F2C">
            <w:pPr>
              <w:suppressAutoHyphens/>
              <w:kinsoku w:val="0"/>
              <w:overflowPunct w:val="0"/>
              <w:autoSpaceDE w:val="0"/>
              <w:autoSpaceDN w:val="0"/>
              <w:adjustRightInd w:val="0"/>
              <w:spacing w:afterLines="100" w:after="148" w:line="238" w:lineRule="exact"/>
              <w:jc w:val="center"/>
              <w:textAlignment w:val="center"/>
              <w:rPr>
                <w:rFonts w:ascii="ＭＳ 明朝" w:hAnsi="ＭＳ 明朝"/>
                <w:spacing w:val="14"/>
                <w:kern w:val="0"/>
                <w:sz w:val="14"/>
                <w:szCs w:val="14"/>
              </w:rPr>
            </w:pPr>
            <w:r w:rsidRPr="00BE51FA">
              <w:rPr>
                <w:rFonts w:ascii="ＭＳ 明朝" w:hAnsi="ＭＳ 明朝" w:cs="ＭＳ 明朝" w:hint="eastAsia"/>
                <w:spacing w:val="6"/>
                <w:kern w:val="0"/>
                <w:sz w:val="20"/>
                <w:szCs w:val="20"/>
              </w:rPr>
              <w:t>記</w:t>
            </w:r>
          </w:p>
          <w:p w14:paraId="6AD35C6D" w14:textId="77777777" w:rsidR="00855C34" w:rsidRDefault="00855C34" w:rsidP="00316F2C">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spacing w:val="6"/>
                <w:kern w:val="0"/>
                <w:sz w:val="20"/>
                <w:szCs w:val="20"/>
              </w:rPr>
            </w:pPr>
          </w:p>
          <w:p w14:paraId="498DB79C" w14:textId="77777777" w:rsidR="00733F7A" w:rsidRPr="00BE51FA" w:rsidRDefault="00887432" w:rsidP="00316F2C">
            <w:pPr>
              <w:suppressAutoHyphens/>
              <w:kinsoku w:val="0"/>
              <w:overflowPunct w:val="0"/>
              <w:autoSpaceDE w:val="0"/>
              <w:autoSpaceDN w:val="0"/>
              <w:adjustRightInd w:val="0"/>
              <w:spacing w:afterLines="50" w:after="74" w:line="238" w:lineRule="exact"/>
              <w:jc w:val="left"/>
              <w:textAlignment w:val="center"/>
              <w:rPr>
                <w:rFonts w:ascii="ＭＳ 明朝" w:hAnsi="ＭＳ 明朝"/>
                <w:spacing w:val="14"/>
                <w:kern w:val="0"/>
                <w:sz w:val="14"/>
                <w:szCs w:val="14"/>
              </w:rPr>
            </w:pPr>
            <w:r>
              <w:rPr>
                <w:rFonts w:ascii="ＭＳ 明朝" w:hAnsi="ＭＳ 明朝" w:cs="ＭＳ 明朝" w:hint="eastAsia"/>
                <w:spacing w:val="6"/>
                <w:kern w:val="0"/>
                <w:sz w:val="20"/>
                <w:szCs w:val="20"/>
              </w:rPr>
              <w:t>１．策定・実施した</w:t>
            </w:r>
            <w:r w:rsidR="00733F7A" w:rsidRPr="00BE51FA">
              <w:rPr>
                <w:rFonts w:ascii="ＭＳ 明朝" w:hAnsi="ＭＳ 明朝" w:cs="ＭＳ 明朝" w:hint="eastAsia"/>
                <w:spacing w:val="6"/>
                <w:kern w:val="0"/>
                <w:sz w:val="20"/>
                <w:szCs w:val="20"/>
              </w:rPr>
              <w:t>一般事業主行動計画</w:t>
            </w:r>
            <w:r>
              <w:rPr>
                <w:rFonts w:ascii="ＭＳ 明朝" w:hAnsi="ＭＳ 明朝" w:cs="ＭＳ 明朝" w:hint="eastAsia"/>
                <w:spacing w:val="6"/>
                <w:kern w:val="0"/>
                <w:sz w:val="20"/>
                <w:szCs w:val="20"/>
              </w:rPr>
              <w:t>について</w:t>
            </w:r>
          </w:p>
          <w:p w14:paraId="5CC9B8CE" w14:textId="77777777" w:rsidR="00733F7A" w:rsidRPr="00BE51FA" w:rsidRDefault="00733F7A" w:rsidP="0076304C">
            <w:pPr>
              <w:suppressAutoHyphens/>
              <w:kinsoku w:val="0"/>
              <w:overflowPunct w:val="0"/>
              <w:autoSpaceDE w:val="0"/>
              <w:autoSpaceDN w:val="0"/>
              <w:adjustRightInd w:val="0"/>
              <w:spacing w:afterLines="50" w:after="74" w:line="238" w:lineRule="exact"/>
              <w:ind w:firstLineChars="100" w:firstLine="240"/>
              <w:jc w:val="left"/>
              <w:textAlignment w:val="center"/>
              <w:rPr>
                <w:rFonts w:ascii="ＭＳ 明朝" w:hAnsi="ＭＳ 明朝"/>
                <w:spacing w:val="14"/>
                <w:kern w:val="0"/>
                <w:sz w:val="14"/>
                <w:szCs w:val="14"/>
              </w:rPr>
            </w:pPr>
            <w:r w:rsidRPr="00BE51FA">
              <w:rPr>
                <w:rFonts w:ascii="ＭＳ 明朝" w:hAnsi="ＭＳ 明朝" w:cs="ＭＳ 明朝"/>
                <w:spacing w:val="6"/>
                <w:kern w:val="0"/>
                <w:sz w:val="20"/>
                <w:szCs w:val="20"/>
              </w:rPr>
              <w:t>(1)</w:t>
            </w:r>
            <w:r w:rsidR="0076304C">
              <w:rPr>
                <w:rFonts w:ascii="ＭＳ 明朝" w:hAnsi="ＭＳ 明朝" w:cs="ＭＳ 明朝"/>
                <w:spacing w:val="6"/>
                <w:kern w:val="0"/>
                <w:sz w:val="20"/>
                <w:szCs w:val="20"/>
              </w:rPr>
              <w:t xml:space="preserve"> </w:t>
            </w:r>
            <w:r w:rsidR="00BE1379" w:rsidRPr="00BE51FA">
              <w:rPr>
                <w:rFonts w:ascii="ＭＳ 明朝" w:hAnsi="ＭＳ 明朝" w:cs="ＭＳ 明朝" w:hint="eastAsia"/>
                <w:spacing w:val="6"/>
                <w:kern w:val="0"/>
                <w:sz w:val="20"/>
                <w:szCs w:val="20"/>
              </w:rPr>
              <w:t>一般事業主行動計画策定届を届け出た日</w:t>
            </w:r>
            <w:r w:rsidR="000F4755" w:rsidRPr="00BE51FA">
              <w:rPr>
                <w:rFonts w:ascii="ＭＳ 明朝" w:hAnsi="ＭＳ 明朝" w:cs="ＭＳ 明朝" w:hint="eastAsia"/>
                <w:spacing w:val="6"/>
                <w:kern w:val="0"/>
                <w:sz w:val="20"/>
                <w:szCs w:val="20"/>
              </w:rPr>
              <w:t xml:space="preserve">　</w:t>
            </w:r>
            <w:r w:rsidR="00E30B4B">
              <w:rPr>
                <w:rFonts w:ascii="ＭＳ 明朝" w:hAnsi="ＭＳ 明朝" w:cs="ＭＳ 明朝" w:hint="eastAsia"/>
                <w:spacing w:val="6"/>
                <w:kern w:val="0"/>
                <w:sz w:val="20"/>
                <w:szCs w:val="20"/>
              </w:rPr>
              <w:t>平成・</w:t>
            </w:r>
            <w:r w:rsidR="00BE51FA" w:rsidRPr="00BE51FA">
              <w:rPr>
                <w:rFonts w:ascii="ＭＳ 明朝" w:hAnsi="ＭＳ 明朝" w:cs="ＭＳ 明朝" w:hint="eastAsia"/>
                <w:spacing w:val="6"/>
                <w:kern w:val="0"/>
                <w:sz w:val="20"/>
                <w:szCs w:val="20"/>
              </w:rPr>
              <w:t>令和</w:t>
            </w:r>
            <w:r w:rsidRPr="00BE51FA">
              <w:rPr>
                <w:rFonts w:ascii="ＭＳ 明朝" w:hAnsi="ＭＳ 明朝" w:cs="ＭＳ 明朝" w:hint="eastAsia"/>
                <w:spacing w:val="6"/>
                <w:kern w:val="0"/>
                <w:sz w:val="20"/>
                <w:szCs w:val="20"/>
              </w:rPr>
              <w:t xml:space="preserve">　　年　　月　　日</w:t>
            </w:r>
          </w:p>
          <w:p w14:paraId="41C3AE92" w14:textId="77777777" w:rsidR="00733F7A" w:rsidRPr="00BE51FA" w:rsidRDefault="00733F7A" w:rsidP="0076304C">
            <w:pPr>
              <w:suppressAutoHyphens/>
              <w:kinsoku w:val="0"/>
              <w:overflowPunct w:val="0"/>
              <w:autoSpaceDE w:val="0"/>
              <w:autoSpaceDN w:val="0"/>
              <w:adjustRightInd w:val="0"/>
              <w:spacing w:afterLines="50" w:after="74" w:line="238" w:lineRule="exact"/>
              <w:ind w:firstLineChars="100" w:firstLine="240"/>
              <w:jc w:val="left"/>
              <w:textAlignment w:val="center"/>
              <w:rPr>
                <w:rFonts w:ascii="ＭＳ 明朝" w:hAnsi="ＭＳ 明朝"/>
                <w:spacing w:val="14"/>
                <w:kern w:val="0"/>
                <w:sz w:val="14"/>
                <w:szCs w:val="14"/>
              </w:rPr>
            </w:pPr>
            <w:r w:rsidRPr="00BE51FA">
              <w:rPr>
                <w:rFonts w:ascii="ＭＳ 明朝" w:hAnsi="ＭＳ 明朝" w:cs="ＭＳ 明朝"/>
                <w:spacing w:val="6"/>
                <w:kern w:val="0"/>
                <w:sz w:val="20"/>
                <w:szCs w:val="20"/>
              </w:rPr>
              <w:t>(2)</w:t>
            </w:r>
            <w:r w:rsidR="0076304C">
              <w:rPr>
                <w:rFonts w:ascii="ＭＳ 明朝" w:hAnsi="ＭＳ 明朝" w:cs="ＭＳ 明朝"/>
                <w:spacing w:val="6"/>
                <w:kern w:val="0"/>
                <w:sz w:val="20"/>
                <w:szCs w:val="20"/>
              </w:rPr>
              <w:t xml:space="preserve"> </w:t>
            </w:r>
            <w:r w:rsidR="00F67B16">
              <w:rPr>
                <w:rFonts w:ascii="ＭＳ 明朝" w:hAnsi="ＭＳ 明朝" w:cs="ＭＳ 明朝" w:hint="eastAsia"/>
                <w:spacing w:val="6"/>
                <w:kern w:val="0"/>
                <w:sz w:val="20"/>
                <w:szCs w:val="20"/>
              </w:rPr>
              <w:t>一般事業主行動計画策定届の届出先</w:t>
            </w:r>
            <w:r w:rsidRPr="00BE51FA">
              <w:rPr>
                <w:rFonts w:ascii="ＭＳ 明朝" w:hAnsi="ＭＳ 明朝" w:cs="ＭＳ 明朝" w:hint="eastAsia"/>
                <w:spacing w:val="6"/>
                <w:kern w:val="0"/>
                <w:sz w:val="20"/>
                <w:szCs w:val="20"/>
              </w:rPr>
              <w:t xml:space="preserve">　　　　　　　　　　</w:t>
            </w:r>
            <w:r w:rsidR="000F4755" w:rsidRPr="00BE51FA">
              <w:rPr>
                <w:rFonts w:ascii="ＭＳ 明朝" w:hAnsi="ＭＳ 明朝" w:cs="ＭＳ 明朝" w:hint="eastAsia"/>
                <w:spacing w:val="6"/>
                <w:kern w:val="0"/>
                <w:sz w:val="20"/>
                <w:szCs w:val="20"/>
              </w:rPr>
              <w:t xml:space="preserve">　　　</w:t>
            </w:r>
            <w:r w:rsidRPr="00BE51FA">
              <w:rPr>
                <w:rFonts w:ascii="ＭＳ 明朝" w:hAnsi="ＭＳ 明朝" w:cs="ＭＳ 明朝" w:hint="eastAsia"/>
                <w:spacing w:val="6"/>
                <w:kern w:val="0"/>
                <w:sz w:val="20"/>
                <w:szCs w:val="20"/>
              </w:rPr>
              <w:t>労働局長</w:t>
            </w:r>
          </w:p>
          <w:p w14:paraId="0B0CFAEC" w14:textId="77777777" w:rsidR="00BE1379" w:rsidRPr="00BE51FA" w:rsidRDefault="00733F7A" w:rsidP="0076304C">
            <w:pPr>
              <w:suppressAutoHyphens/>
              <w:kinsoku w:val="0"/>
              <w:overflowPunct w:val="0"/>
              <w:autoSpaceDE w:val="0"/>
              <w:autoSpaceDN w:val="0"/>
              <w:adjustRightInd w:val="0"/>
              <w:spacing w:afterLines="50" w:after="74" w:line="238" w:lineRule="exact"/>
              <w:ind w:firstLineChars="100" w:firstLine="240"/>
              <w:jc w:val="left"/>
              <w:textAlignment w:val="center"/>
              <w:rPr>
                <w:rFonts w:ascii="ＭＳ 明朝" w:hAnsi="ＭＳ 明朝" w:cs="ＭＳ 明朝"/>
                <w:spacing w:val="6"/>
                <w:kern w:val="0"/>
                <w:sz w:val="20"/>
                <w:szCs w:val="20"/>
              </w:rPr>
            </w:pPr>
            <w:r w:rsidRPr="00BE51FA">
              <w:rPr>
                <w:rFonts w:ascii="ＭＳ 明朝" w:hAnsi="ＭＳ 明朝" w:cs="ＭＳ 明朝"/>
                <w:spacing w:val="6"/>
                <w:kern w:val="0"/>
                <w:sz w:val="20"/>
                <w:szCs w:val="20"/>
              </w:rPr>
              <w:t>(3)</w:t>
            </w:r>
            <w:r w:rsidR="0076304C">
              <w:rPr>
                <w:rFonts w:ascii="ＭＳ 明朝" w:hAnsi="ＭＳ 明朝" w:cs="ＭＳ 明朝"/>
                <w:spacing w:val="6"/>
                <w:kern w:val="0"/>
                <w:sz w:val="20"/>
                <w:szCs w:val="20"/>
              </w:rPr>
              <w:t xml:space="preserve"> </w:t>
            </w:r>
            <w:r w:rsidR="00BE1379" w:rsidRPr="00BE51FA">
              <w:rPr>
                <w:rFonts w:ascii="ＭＳ 明朝" w:hAnsi="ＭＳ 明朝" w:cs="ＭＳ 明朝" w:hint="eastAsia"/>
                <w:spacing w:val="6"/>
                <w:kern w:val="0"/>
                <w:sz w:val="20"/>
                <w:szCs w:val="20"/>
              </w:rPr>
              <w:t xml:space="preserve">計画期間　</w:t>
            </w:r>
            <w:r w:rsidR="00E30B4B">
              <w:rPr>
                <w:rFonts w:ascii="ＭＳ 明朝" w:hAnsi="ＭＳ 明朝" w:cs="ＭＳ 明朝" w:hint="eastAsia"/>
                <w:spacing w:val="6"/>
                <w:kern w:val="0"/>
                <w:sz w:val="20"/>
                <w:szCs w:val="20"/>
              </w:rPr>
              <w:t>平成・</w:t>
            </w:r>
            <w:r w:rsidR="00BE51FA" w:rsidRPr="00BE51FA">
              <w:rPr>
                <w:rFonts w:ascii="ＭＳ 明朝" w:hAnsi="ＭＳ 明朝" w:cs="ＭＳ 明朝" w:hint="eastAsia"/>
                <w:spacing w:val="6"/>
                <w:kern w:val="0"/>
                <w:sz w:val="20"/>
                <w:szCs w:val="20"/>
              </w:rPr>
              <w:t>令和</w:t>
            </w:r>
            <w:r w:rsidR="00662A1B" w:rsidRPr="00BE51FA">
              <w:rPr>
                <w:rFonts w:ascii="ＭＳ 明朝" w:hAnsi="ＭＳ 明朝" w:cs="ＭＳ 明朝" w:hint="eastAsia"/>
                <w:spacing w:val="6"/>
                <w:kern w:val="0"/>
                <w:sz w:val="20"/>
                <w:szCs w:val="20"/>
              </w:rPr>
              <w:t xml:space="preserve">　　年　　月　　日　～　</w:t>
            </w:r>
            <w:r w:rsidR="00BE51FA" w:rsidRPr="00BE51FA">
              <w:rPr>
                <w:rFonts w:ascii="ＭＳ 明朝" w:hAnsi="ＭＳ 明朝" w:cs="ＭＳ 明朝" w:hint="eastAsia"/>
                <w:spacing w:val="6"/>
                <w:kern w:val="0"/>
                <w:sz w:val="20"/>
                <w:szCs w:val="20"/>
              </w:rPr>
              <w:t>令和</w:t>
            </w:r>
            <w:r w:rsidRPr="00BE51FA">
              <w:rPr>
                <w:rFonts w:ascii="ＭＳ 明朝" w:hAnsi="ＭＳ 明朝" w:cs="ＭＳ 明朝" w:hint="eastAsia"/>
                <w:spacing w:val="6"/>
                <w:kern w:val="0"/>
                <w:sz w:val="20"/>
                <w:szCs w:val="20"/>
              </w:rPr>
              <w:t xml:space="preserve">　　年　　月　　日</w:t>
            </w:r>
          </w:p>
          <w:p w14:paraId="0C02E815" w14:textId="77777777" w:rsidR="00FD7CDA" w:rsidRDefault="00FD7CDA" w:rsidP="00316F2C">
            <w:pPr>
              <w:overflowPunct w:val="0"/>
              <w:spacing w:line="0" w:lineRule="atLeast"/>
              <w:textAlignment w:val="baseline"/>
              <w:rPr>
                <w:rFonts w:ascii="ＭＳ 明朝" w:hAnsi="ＭＳ 明朝" w:cs="ＭＳ 明朝"/>
                <w:spacing w:val="6"/>
                <w:kern w:val="0"/>
                <w:sz w:val="20"/>
                <w:szCs w:val="20"/>
              </w:rPr>
            </w:pPr>
          </w:p>
          <w:p w14:paraId="668E37E1" w14:textId="77777777" w:rsidR="003A15D8" w:rsidRPr="003A15D8" w:rsidRDefault="00733F7A" w:rsidP="003A15D8">
            <w:pPr>
              <w:overflowPunct w:val="0"/>
              <w:spacing w:line="0" w:lineRule="atLeast"/>
              <w:textAlignment w:val="baseline"/>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２．</w:t>
            </w:r>
            <w:r w:rsidR="003A15D8" w:rsidRPr="003A15D8">
              <w:rPr>
                <w:rFonts w:ascii="ＭＳ 明朝" w:hAnsi="ＭＳ 明朝" w:cs="ＭＳ 明朝" w:hint="eastAsia"/>
                <w:spacing w:val="6"/>
                <w:kern w:val="0"/>
                <w:sz w:val="20"/>
                <w:szCs w:val="20"/>
              </w:rPr>
              <w:t>女性活躍推進法第９条の認定（えるぼし認定）を受けた日及び認定を受けた労働局</w:t>
            </w:r>
          </w:p>
          <w:p w14:paraId="7902B32A" w14:textId="77777777" w:rsidR="003A15D8" w:rsidRDefault="0076304C" w:rsidP="0076304C">
            <w:pPr>
              <w:overflowPunct w:val="0"/>
              <w:spacing w:line="0" w:lineRule="atLeast"/>
              <w:ind w:firstLineChars="300" w:firstLine="720"/>
              <w:textAlignment w:val="baseline"/>
              <w:rPr>
                <w:rFonts w:ascii="ＭＳ 明朝" w:hAnsi="ＭＳ 明朝" w:cs="ＭＳ 明朝"/>
                <w:spacing w:val="6"/>
                <w:kern w:val="0"/>
                <w:sz w:val="20"/>
                <w:szCs w:val="20"/>
              </w:rPr>
            </w:pPr>
            <w:r>
              <w:rPr>
                <w:rFonts w:ascii="ＭＳ 明朝" w:hAnsi="ＭＳ 明朝" w:cs="ＭＳ 明朝" w:hint="eastAsia"/>
                <w:spacing w:val="6"/>
                <w:kern w:val="0"/>
                <w:sz w:val="20"/>
                <w:szCs w:val="20"/>
              </w:rPr>
              <w:t xml:space="preserve">　　　　　　　　　　　　　　 </w:t>
            </w:r>
            <w:r w:rsidR="00891D96">
              <w:rPr>
                <w:rFonts w:ascii="ＭＳ 明朝" w:hAnsi="ＭＳ 明朝" w:cs="ＭＳ 明朝" w:hint="eastAsia"/>
                <w:spacing w:val="6"/>
                <w:kern w:val="0"/>
                <w:sz w:val="20"/>
                <w:szCs w:val="20"/>
              </w:rPr>
              <w:t>平成・</w:t>
            </w:r>
            <w:r w:rsidR="003A15D8" w:rsidRPr="003A15D8">
              <w:rPr>
                <w:rFonts w:ascii="ＭＳ 明朝" w:hAnsi="ＭＳ 明朝" w:cs="ＭＳ 明朝" w:hint="eastAsia"/>
                <w:spacing w:val="6"/>
                <w:kern w:val="0"/>
                <w:sz w:val="20"/>
                <w:szCs w:val="20"/>
              </w:rPr>
              <w:t>令和　　年　　月　　日</w:t>
            </w:r>
            <w:r>
              <w:rPr>
                <w:rFonts w:ascii="ＭＳ 明朝" w:hAnsi="ＭＳ 明朝" w:cs="ＭＳ 明朝" w:hint="eastAsia"/>
                <w:spacing w:val="6"/>
                <w:kern w:val="0"/>
                <w:sz w:val="20"/>
                <w:szCs w:val="20"/>
              </w:rPr>
              <w:t xml:space="preserve"> ・</w:t>
            </w:r>
            <w:r w:rsidR="003A15D8" w:rsidRPr="003A15D8">
              <w:rPr>
                <w:rFonts w:ascii="ＭＳ 明朝" w:hAnsi="ＭＳ 明朝" w:cs="ＭＳ 明朝" w:hint="eastAsia"/>
                <w:spacing w:val="6"/>
                <w:kern w:val="0"/>
                <w:sz w:val="20"/>
                <w:szCs w:val="20"/>
              </w:rPr>
              <w:t xml:space="preserve">　　　　　労働局</w:t>
            </w:r>
          </w:p>
          <w:p w14:paraId="77A038D5" w14:textId="77777777" w:rsidR="00FD59EB" w:rsidRPr="003A15D8" w:rsidRDefault="00FD59EB" w:rsidP="003A15D8">
            <w:pPr>
              <w:overflowPunct w:val="0"/>
              <w:spacing w:line="0" w:lineRule="atLeast"/>
              <w:ind w:firstLineChars="300" w:firstLine="720"/>
              <w:textAlignment w:val="baseline"/>
              <w:rPr>
                <w:rFonts w:ascii="ＭＳ 明朝" w:hAnsi="ＭＳ 明朝" w:cs="ＭＳ 明朝" w:hint="eastAsia"/>
                <w:spacing w:val="6"/>
                <w:kern w:val="0"/>
                <w:sz w:val="20"/>
                <w:szCs w:val="20"/>
              </w:rPr>
            </w:pPr>
          </w:p>
          <w:p w14:paraId="58B136D8" w14:textId="77777777" w:rsidR="00BC0C11" w:rsidRPr="00BC0C11" w:rsidRDefault="00BC0C11" w:rsidP="00BC0C11">
            <w:pPr>
              <w:overflowPunct w:val="0"/>
              <w:spacing w:line="0" w:lineRule="atLeast"/>
              <w:textAlignment w:val="baseline"/>
              <w:rPr>
                <w:rFonts w:ascii="ＭＳ 明朝" w:hAnsi="ＭＳ 明朝" w:cs="ＭＳ 明朝" w:hint="eastAsia"/>
                <w:spacing w:val="6"/>
                <w:kern w:val="0"/>
                <w:sz w:val="20"/>
                <w:szCs w:val="20"/>
              </w:rPr>
            </w:pPr>
            <w:r w:rsidRPr="00BC0C11">
              <w:rPr>
                <w:rFonts w:ascii="ＭＳ 明朝" w:hAnsi="ＭＳ 明朝" w:cs="ＭＳ 明朝" w:hint="eastAsia"/>
                <w:spacing w:val="6"/>
                <w:kern w:val="0"/>
                <w:sz w:val="20"/>
                <w:szCs w:val="20"/>
              </w:rPr>
              <w:t>３．常時雇用する労働者の数</w:t>
            </w:r>
            <w:r w:rsidRPr="00BC0C11">
              <w:rPr>
                <w:rFonts w:ascii="ＭＳ 明朝" w:hAnsi="ＭＳ 明朝" w:hint="eastAsia"/>
                <w:spacing w:val="6"/>
                <w:kern w:val="0"/>
                <w:sz w:val="20"/>
                <w:szCs w:val="20"/>
              </w:rPr>
              <w:t xml:space="preserve">　　　　　　　　　　</w:t>
            </w:r>
            <w:r w:rsidRPr="00BC0C11">
              <w:rPr>
                <w:rFonts w:ascii="ＭＳ 明朝" w:hAnsi="ＭＳ 明朝" w:cs="ＭＳ 明朝" w:hint="eastAsia"/>
                <w:spacing w:val="6"/>
                <w:kern w:val="0"/>
                <w:sz w:val="20"/>
                <w:szCs w:val="20"/>
              </w:rPr>
              <w:t>人</w:t>
            </w:r>
          </w:p>
          <w:p w14:paraId="2191D2DD" w14:textId="77777777" w:rsidR="00BC0C11" w:rsidRPr="00BC0C11" w:rsidRDefault="00BC0C11" w:rsidP="00BC0C11">
            <w:pPr>
              <w:overflowPunct w:val="0"/>
              <w:spacing w:line="0" w:lineRule="atLeast"/>
              <w:ind w:leftChars="600" w:left="1428"/>
              <w:textAlignment w:val="baseline"/>
              <w:rPr>
                <w:rFonts w:ascii="ＭＳ 明朝" w:hAnsi="ＭＳ 明朝" w:cs="ＭＳ 明朝" w:hint="eastAsia"/>
                <w:spacing w:val="6"/>
                <w:kern w:val="0"/>
                <w:sz w:val="20"/>
                <w:szCs w:val="20"/>
              </w:rPr>
            </w:pPr>
            <w:r w:rsidRPr="00BC0C11">
              <w:rPr>
                <w:rFonts w:ascii="ＭＳ 明朝" w:hAnsi="ＭＳ 明朝" w:cs="ＭＳ 明朝" w:hint="eastAsia"/>
                <w:noProof/>
                <w:spacing w:val="6"/>
                <w:kern w:val="0"/>
                <w:sz w:val="20"/>
                <w:szCs w:val="20"/>
              </w:rPr>
              <w:pict w14:anchorId="26069C65">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82" type="#_x0000_t85" style="position:absolute;left:0;text-align:left;margin-left:63.1pt;margin-top:.55pt;width:6.1pt;height:23.3pt;z-index:251655680" strokeweight=".25pt">
                  <v:textbox inset="5.85pt,.7pt,5.85pt,.7pt"/>
                </v:shape>
              </w:pict>
            </w:r>
            <w:r w:rsidRPr="00BC0C11">
              <w:rPr>
                <w:rFonts w:ascii="ＭＳ 明朝" w:hAnsi="ＭＳ 明朝" w:cs="ＭＳ 明朝" w:hint="eastAsia"/>
                <w:spacing w:val="6"/>
                <w:kern w:val="0"/>
                <w:sz w:val="20"/>
                <w:szCs w:val="20"/>
              </w:rPr>
              <w:t>男性労働者の数　　　　　　　　　　人</w:t>
            </w:r>
          </w:p>
          <w:p w14:paraId="72532C51" w14:textId="77777777" w:rsidR="00BC0C11" w:rsidRPr="00BC0C11" w:rsidRDefault="00BC0C11" w:rsidP="00BC0C11">
            <w:pPr>
              <w:overflowPunct w:val="0"/>
              <w:spacing w:afterLines="100" w:after="148" w:line="0" w:lineRule="atLeast"/>
              <w:ind w:leftChars="600" w:left="1428"/>
              <w:textAlignment w:val="baseline"/>
              <w:rPr>
                <w:rFonts w:ascii="ＭＳ 明朝" w:hAnsi="ＭＳ 明朝" w:cs="ＭＳ 明朝"/>
                <w:spacing w:val="6"/>
                <w:kern w:val="0"/>
                <w:sz w:val="20"/>
                <w:szCs w:val="20"/>
              </w:rPr>
            </w:pPr>
            <w:r w:rsidRPr="00BC0C11">
              <w:rPr>
                <w:rFonts w:ascii="ＭＳ 明朝" w:hAnsi="ＭＳ 明朝" w:cs="ＭＳ 明朝" w:hint="eastAsia"/>
                <w:spacing w:val="6"/>
                <w:kern w:val="0"/>
                <w:sz w:val="20"/>
                <w:szCs w:val="20"/>
              </w:rPr>
              <w:t>女性労働者の数　　　　　　　　　　人</w:t>
            </w:r>
          </w:p>
          <w:p w14:paraId="7BD81CED" w14:textId="77777777" w:rsidR="00BC0C11" w:rsidRPr="00BC0C11" w:rsidRDefault="00BC0C11" w:rsidP="00855C34">
            <w:pPr>
              <w:suppressAutoHyphens/>
              <w:kinsoku w:val="0"/>
              <w:overflowPunct w:val="0"/>
              <w:autoSpaceDE w:val="0"/>
              <w:autoSpaceDN w:val="0"/>
              <w:adjustRightInd w:val="0"/>
              <w:spacing w:afterLines="50" w:after="74" w:line="238" w:lineRule="exact"/>
              <w:ind w:left="240" w:hangingChars="100" w:hanging="240"/>
              <w:jc w:val="left"/>
              <w:textAlignment w:val="center"/>
              <w:rPr>
                <w:rFonts w:ascii="ＭＳ 明朝" w:hAnsi="ＭＳ 明朝" w:cs="ＭＳ 明朝"/>
                <w:spacing w:val="6"/>
                <w:kern w:val="0"/>
                <w:sz w:val="20"/>
                <w:szCs w:val="20"/>
              </w:rPr>
            </w:pPr>
            <w:r w:rsidRPr="00BC0C11">
              <w:rPr>
                <w:rFonts w:ascii="ＭＳ 明朝" w:hAnsi="ＭＳ 明朝" w:cs="ＭＳ 明朝" w:hint="eastAsia"/>
                <w:spacing w:val="6"/>
                <w:kern w:val="0"/>
                <w:sz w:val="20"/>
                <w:szCs w:val="20"/>
              </w:rPr>
              <w:t>４．一般</w:t>
            </w:r>
            <w:r w:rsidR="00891D96">
              <w:rPr>
                <w:rFonts w:ascii="ＭＳ 明朝" w:hAnsi="ＭＳ 明朝" w:cs="ＭＳ 明朝" w:hint="eastAsia"/>
                <w:spacing w:val="6"/>
                <w:kern w:val="0"/>
                <w:sz w:val="20"/>
                <w:szCs w:val="20"/>
              </w:rPr>
              <w:t>事業主行動計画において達成しようとした目標及びその達成状況（第五</w:t>
            </w:r>
            <w:r w:rsidRPr="00BC0C11">
              <w:rPr>
                <w:rFonts w:ascii="ＭＳ 明朝" w:hAnsi="ＭＳ 明朝" w:cs="ＭＳ 明朝" w:hint="eastAsia"/>
                <w:spacing w:val="6"/>
                <w:kern w:val="0"/>
                <w:sz w:val="20"/>
                <w:szCs w:val="20"/>
              </w:rPr>
              <w:t>面に記載すること）</w:t>
            </w:r>
          </w:p>
          <w:p w14:paraId="2CDAB9E4" w14:textId="77777777" w:rsidR="00F949A7" w:rsidRDefault="00F949A7" w:rsidP="00DF4355">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spacing w:val="6"/>
                <w:kern w:val="0"/>
                <w:sz w:val="20"/>
                <w:szCs w:val="20"/>
              </w:rPr>
            </w:pPr>
          </w:p>
          <w:p w14:paraId="5E1A3B2A" w14:textId="77777777" w:rsidR="003B576F" w:rsidRPr="003A2D3E" w:rsidRDefault="003B576F" w:rsidP="00DF4355">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５．男女雇用機会均等推進者</w:t>
            </w:r>
            <w:r w:rsidR="00915E3A">
              <w:rPr>
                <w:rFonts w:ascii="ＭＳ 明朝" w:hAnsi="ＭＳ 明朝" w:cs="ＭＳ 明朝" w:hint="eastAsia"/>
                <w:spacing w:val="6"/>
                <w:kern w:val="0"/>
                <w:sz w:val="20"/>
                <w:szCs w:val="20"/>
              </w:rPr>
              <w:t>の選任状況</w:t>
            </w:r>
          </w:p>
          <w:tbl>
            <w:tblPr>
              <w:tblpPr w:leftFromText="142" w:rightFromText="142" w:vertAnchor="text" w:horzAnchor="page" w:tblpX="1021" w:tblpY="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5096"/>
              <w:tblGridChange w:id="0">
                <w:tblGrid>
                  <w:gridCol w:w="1987"/>
                  <w:gridCol w:w="5096"/>
                </w:tblGrid>
              </w:tblGridChange>
            </w:tblGrid>
            <w:tr w:rsidR="003B576F" w:rsidRPr="00BB3C75" w14:paraId="77A537FE" w14:textId="77777777" w:rsidTr="000A511A">
              <w:trPr>
                <w:trHeight w:val="312"/>
              </w:trPr>
              <w:tc>
                <w:tcPr>
                  <w:tcW w:w="1987" w:type="dxa"/>
                  <w:shd w:val="clear" w:color="auto" w:fill="auto"/>
                </w:tcPr>
                <w:p w14:paraId="2F5CA435" w14:textId="77777777" w:rsidR="003B576F" w:rsidRPr="00BB3C75" w:rsidRDefault="003B576F" w:rsidP="00BB3C75">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spacing w:val="6"/>
                      <w:kern w:val="0"/>
                      <w:sz w:val="20"/>
                      <w:szCs w:val="20"/>
                    </w:rPr>
                  </w:pPr>
                  <w:r w:rsidRPr="00BB3C75">
                    <w:rPr>
                      <w:rFonts w:ascii="ＭＳ 明朝" w:hAnsi="ＭＳ 明朝" w:cs="ＭＳ 明朝" w:hint="eastAsia"/>
                      <w:spacing w:val="6"/>
                      <w:kern w:val="0"/>
                      <w:sz w:val="20"/>
                      <w:szCs w:val="20"/>
                    </w:rPr>
                    <w:t>(</w:t>
                  </w:r>
                  <w:r w:rsidRPr="00BB3C75">
                    <w:rPr>
                      <w:rFonts w:ascii="ＭＳ 明朝" w:hAnsi="ＭＳ 明朝" w:cs="ＭＳ 明朝"/>
                      <w:spacing w:val="6"/>
                      <w:kern w:val="0"/>
                      <w:sz w:val="20"/>
                      <w:szCs w:val="20"/>
                    </w:rPr>
                    <w:t>1</w:t>
                  </w:r>
                  <w:r w:rsidRPr="00BB3C75">
                    <w:rPr>
                      <w:rFonts w:ascii="ＭＳ 明朝" w:hAnsi="ＭＳ 明朝" w:cs="ＭＳ 明朝" w:hint="eastAsia"/>
                      <w:spacing w:val="6"/>
                      <w:kern w:val="0"/>
                      <w:sz w:val="20"/>
                      <w:szCs w:val="20"/>
                    </w:rPr>
                    <w:t>)所属部課</w:t>
                  </w:r>
                </w:p>
              </w:tc>
              <w:tc>
                <w:tcPr>
                  <w:tcW w:w="5096" w:type="dxa"/>
                  <w:shd w:val="clear" w:color="auto" w:fill="auto"/>
                </w:tcPr>
                <w:p w14:paraId="101458F4" w14:textId="77777777" w:rsidR="003B576F" w:rsidRPr="00BB3C75" w:rsidRDefault="003B576F" w:rsidP="00BB3C75">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spacing w:val="6"/>
                      <w:kern w:val="0"/>
                      <w:sz w:val="20"/>
                      <w:szCs w:val="20"/>
                    </w:rPr>
                  </w:pPr>
                </w:p>
              </w:tc>
            </w:tr>
            <w:tr w:rsidR="003B576F" w:rsidRPr="00BB3C75" w14:paraId="02B67CE9" w14:textId="77777777" w:rsidTr="000A511A">
              <w:trPr>
                <w:trHeight w:val="312"/>
              </w:trPr>
              <w:tc>
                <w:tcPr>
                  <w:tcW w:w="1987" w:type="dxa"/>
                  <w:shd w:val="clear" w:color="auto" w:fill="auto"/>
                </w:tcPr>
                <w:p w14:paraId="186203B0" w14:textId="77777777" w:rsidR="003B576F" w:rsidRPr="00BB3C75" w:rsidRDefault="003B576F" w:rsidP="00BB3C75">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spacing w:val="6"/>
                      <w:kern w:val="0"/>
                      <w:sz w:val="20"/>
                      <w:szCs w:val="20"/>
                    </w:rPr>
                  </w:pPr>
                  <w:r w:rsidRPr="00BB3C75">
                    <w:rPr>
                      <w:rFonts w:ascii="ＭＳ 明朝" w:hAnsi="ＭＳ 明朝" w:cs="ＭＳ 明朝" w:hint="eastAsia"/>
                      <w:spacing w:val="6"/>
                      <w:kern w:val="0"/>
                      <w:sz w:val="20"/>
                      <w:szCs w:val="20"/>
                    </w:rPr>
                    <w:t>(</w:t>
                  </w:r>
                  <w:r w:rsidRPr="00BB3C75">
                    <w:rPr>
                      <w:rFonts w:ascii="ＭＳ 明朝" w:hAnsi="ＭＳ 明朝" w:cs="ＭＳ 明朝"/>
                      <w:spacing w:val="6"/>
                      <w:kern w:val="0"/>
                      <w:sz w:val="20"/>
                      <w:szCs w:val="20"/>
                    </w:rPr>
                    <w:t>2</w:t>
                  </w:r>
                  <w:r w:rsidRPr="00BB3C75">
                    <w:rPr>
                      <w:rFonts w:ascii="ＭＳ 明朝" w:hAnsi="ＭＳ 明朝" w:cs="ＭＳ 明朝" w:hint="eastAsia"/>
                      <w:spacing w:val="6"/>
                      <w:kern w:val="0"/>
                      <w:sz w:val="20"/>
                      <w:szCs w:val="20"/>
                    </w:rPr>
                    <w:t>)役職名</w:t>
                  </w:r>
                </w:p>
              </w:tc>
              <w:tc>
                <w:tcPr>
                  <w:tcW w:w="5096" w:type="dxa"/>
                  <w:shd w:val="clear" w:color="auto" w:fill="auto"/>
                </w:tcPr>
                <w:p w14:paraId="03342685" w14:textId="77777777" w:rsidR="003B576F" w:rsidRPr="00BB3C75" w:rsidRDefault="003B576F" w:rsidP="00BB3C75">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spacing w:val="6"/>
                      <w:kern w:val="0"/>
                      <w:sz w:val="20"/>
                      <w:szCs w:val="20"/>
                    </w:rPr>
                  </w:pPr>
                </w:p>
              </w:tc>
            </w:tr>
          </w:tbl>
          <w:p w14:paraId="2DE299CA" w14:textId="77777777" w:rsidR="003B576F" w:rsidRDefault="003B576F" w:rsidP="00DF4355">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t xml:space="preserve">　　</w:t>
            </w:r>
          </w:p>
          <w:p w14:paraId="6932AC1F" w14:textId="77777777" w:rsidR="003B576F" w:rsidRDefault="003B576F" w:rsidP="00DF4355">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spacing w:val="6"/>
                <w:kern w:val="0"/>
                <w:sz w:val="20"/>
                <w:szCs w:val="20"/>
              </w:rPr>
            </w:pPr>
          </w:p>
          <w:p w14:paraId="58022057" w14:textId="77777777" w:rsidR="003B576F" w:rsidRDefault="003B576F" w:rsidP="00DF4355">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t xml:space="preserve">　　</w:t>
            </w:r>
          </w:p>
          <w:p w14:paraId="649F85D7" w14:textId="77777777" w:rsidR="003B576F" w:rsidRDefault="003B576F" w:rsidP="00DF4355">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 xml:space="preserve">　　</w:t>
            </w:r>
          </w:p>
          <w:p w14:paraId="56DE79F2" w14:textId="77777777" w:rsidR="003B576F" w:rsidRPr="00844298" w:rsidRDefault="003B576F" w:rsidP="003B576F">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６．職業家庭両立推進者</w:t>
            </w:r>
            <w:r w:rsidR="00915E3A">
              <w:rPr>
                <w:rFonts w:ascii="ＭＳ 明朝" w:hAnsi="ＭＳ 明朝" w:cs="ＭＳ 明朝" w:hint="eastAsia"/>
                <w:spacing w:val="6"/>
                <w:kern w:val="0"/>
                <w:sz w:val="20"/>
                <w:szCs w:val="20"/>
              </w:rPr>
              <w:t>の選任状況</w:t>
            </w:r>
          </w:p>
          <w:tbl>
            <w:tblPr>
              <w:tblpPr w:leftFromText="142" w:rightFromText="142" w:vertAnchor="text" w:horzAnchor="page" w:tblpX="1021" w:tblpY="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5096"/>
              <w:tblGridChange w:id="1">
                <w:tblGrid>
                  <w:gridCol w:w="1987"/>
                  <w:gridCol w:w="5096"/>
                </w:tblGrid>
              </w:tblGridChange>
            </w:tblGrid>
            <w:tr w:rsidR="003B576F" w:rsidRPr="00BB3C75" w14:paraId="1FCC6894" w14:textId="77777777" w:rsidTr="000A511A">
              <w:trPr>
                <w:trHeight w:val="312"/>
              </w:trPr>
              <w:tc>
                <w:tcPr>
                  <w:tcW w:w="1987" w:type="dxa"/>
                  <w:shd w:val="clear" w:color="auto" w:fill="auto"/>
                </w:tcPr>
                <w:p w14:paraId="2FF927E2" w14:textId="77777777" w:rsidR="003B576F" w:rsidRPr="00BB3C75" w:rsidRDefault="003B576F" w:rsidP="00BB3C75">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spacing w:val="6"/>
                      <w:kern w:val="0"/>
                      <w:sz w:val="20"/>
                      <w:szCs w:val="20"/>
                    </w:rPr>
                  </w:pPr>
                  <w:r w:rsidRPr="00BB3C75">
                    <w:rPr>
                      <w:rFonts w:ascii="ＭＳ 明朝" w:hAnsi="ＭＳ 明朝" w:cs="ＭＳ 明朝" w:hint="eastAsia"/>
                      <w:spacing w:val="6"/>
                      <w:kern w:val="0"/>
                      <w:sz w:val="20"/>
                      <w:szCs w:val="20"/>
                    </w:rPr>
                    <w:t>(</w:t>
                  </w:r>
                  <w:r w:rsidRPr="00BB3C75">
                    <w:rPr>
                      <w:rFonts w:ascii="ＭＳ 明朝" w:hAnsi="ＭＳ 明朝" w:cs="ＭＳ 明朝"/>
                      <w:spacing w:val="6"/>
                      <w:kern w:val="0"/>
                      <w:sz w:val="20"/>
                      <w:szCs w:val="20"/>
                    </w:rPr>
                    <w:t>1</w:t>
                  </w:r>
                  <w:r w:rsidRPr="00BB3C75">
                    <w:rPr>
                      <w:rFonts w:ascii="ＭＳ 明朝" w:hAnsi="ＭＳ 明朝" w:cs="ＭＳ 明朝" w:hint="eastAsia"/>
                      <w:spacing w:val="6"/>
                      <w:kern w:val="0"/>
                      <w:sz w:val="20"/>
                      <w:szCs w:val="20"/>
                    </w:rPr>
                    <w:t>)所属部課</w:t>
                  </w:r>
                </w:p>
              </w:tc>
              <w:tc>
                <w:tcPr>
                  <w:tcW w:w="5096" w:type="dxa"/>
                  <w:shd w:val="clear" w:color="auto" w:fill="auto"/>
                </w:tcPr>
                <w:p w14:paraId="047BE352" w14:textId="77777777" w:rsidR="003B576F" w:rsidRPr="00BB3C75" w:rsidRDefault="003B576F" w:rsidP="00BB3C75">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spacing w:val="6"/>
                      <w:kern w:val="0"/>
                      <w:sz w:val="20"/>
                      <w:szCs w:val="20"/>
                    </w:rPr>
                  </w:pPr>
                </w:p>
              </w:tc>
            </w:tr>
            <w:tr w:rsidR="003B576F" w:rsidRPr="00BB3C75" w14:paraId="318BC15F" w14:textId="77777777" w:rsidTr="000A511A">
              <w:trPr>
                <w:trHeight w:val="312"/>
              </w:trPr>
              <w:tc>
                <w:tcPr>
                  <w:tcW w:w="1987" w:type="dxa"/>
                  <w:shd w:val="clear" w:color="auto" w:fill="auto"/>
                </w:tcPr>
                <w:p w14:paraId="7FD4BA8C" w14:textId="77777777" w:rsidR="003B576F" w:rsidRPr="00BB3C75" w:rsidRDefault="003B576F" w:rsidP="00BB3C75">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spacing w:val="6"/>
                      <w:kern w:val="0"/>
                      <w:sz w:val="20"/>
                      <w:szCs w:val="20"/>
                    </w:rPr>
                  </w:pPr>
                  <w:r w:rsidRPr="00BB3C75">
                    <w:rPr>
                      <w:rFonts w:ascii="ＭＳ 明朝" w:hAnsi="ＭＳ 明朝" w:cs="ＭＳ 明朝" w:hint="eastAsia"/>
                      <w:spacing w:val="6"/>
                      <w:kern w:val="0"/>
                      <w:sz w:val="20"/>
                      <w:szCs w:val="20"/>
                    </w:rPr>
                    <w:t>(</w:t>
                  </w:r>
                  <w:r w:rsidRPr="00BB3C75">
                    <w:rPr>
                      <w:rFonts w:ascii="ＭＳ 明朝" w:hAnsi="ＭＳ 明朝" w:cs="ＭＳ 明朝"/>
                      <w:spacing w:val="6"/>
                      <w:kern w:val="0"/>
                      <w:sz w:val="20"/>
                      <w:szCs w:val="20"/>
                    </w:rPr>
                    <w:t>2</w:t>
                  </w:r>
                  <w:r w:rsidRPr="00BB3C75">
                    <w:rPr>
                      <w:rFonts w:ascii="ＭＳ 明朝" w:hAnsi="ＭＳ 明朝" w:cs="ＭＳ 明朝" w:hint="eastAsia"/>
                      <w:spacing w:val="6"/>
                      <w:kern w:val="0"/>
                      <w:sz w:val="20"/>
                      <w:szCs w:val="20"/>
                    </w:rPr>
                    <w:t>)役職名</w:t>
                  </w:r>
                </w:p>
              </w:tc>
              <w:tc>
                <w:tcPr>
                  <w:tcW w:w="5096" w:type="dxa"/>
                  <w:shd w:val="clear" w:color="auto" w:fill="auto"/>
                </w:tcPr>
                <w:p w14:paraId="1F058353" w14:textId="77777777" w:rsidR="003B576F" w:rsidRPr="00BB3C75" w:rsidRDefault="003B576F" w:rsidP="00BB3C75">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spacing w:val="6"/>
                      <w:kern w:val="0"/>
                      <w:sz w:val="20"/>
                      <w:szCs w:val="20"/>
                    </w:rPr>
                  </w:pPr>
                </w:p>
              </w:tc>
            </w:tr>
          </w:tbl>
          <w:p w14:paraId="59863885" w14:textId="77777777" w:rsidR="003B576F" w:rsidRDefault="003B576F" w:rsidP="003B576F">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t xml:space="preserve">　　</w:t>
            </w:r>
          </w:p>
          <w:p w14:paraId="0D332C72" w14:textId="77777777" w:rsidR="003B576F" w:rsidRDefault="003B576F" w:rsidP="003B576F">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spacing w:val="6"/>
                <w:kern w:val="0"/>
                <w:sz w:val="20"/>
                <w:szCs w:val="20"/>
              </w:rPr>
            </w:pPr>
          </w:p>
          <w:p w14:paraId="7F3CDAFD" w14:textId="77777777" w:rsidR="003B576F" w:rsidRDefault="003B576F" w:rsidP="003B576F">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t xml:space="preserve">　　</w:t>
            </w:r>
          </w:p>
          <w:p w14:paraId="5CAA2A59" w14:textId="77777777" w:rsidR="003B576F" w:rsidRPr="00BC0C11" w:rsidRDefault="003B576F" w:rsidP="00DF4355">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 xml:space="preserve">　　</w:t>
            </w:r>
          </w:p>
          <w:p w14:paraId="07277DB7" w14:textId="77777777" w:rsidR="00855C34" w:rsidRPr="00BE51FA" w:rsidRDefault="00855C34" w:rsidP="00855C34">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r w:rsidRPr="00BE51FA">
              <w:rPr>
                <w:rFonts w:ascii="ＭＳ 明朝" w:hAnsi="ＭＳ 明朝" w:cs="ＭＳ 明朝" w:hint="eastAsia"/>
                <w:noProof/>
                <w:spacing w:val="6"/>
                <w:kern w:val="0"/>
                <w:sz w:val="20"/>
                <w:szCs w:val="20"/>
              </w:rPr>
              <w:pict w14:anchorId="66AA93D9">
                <v:rect id="_x0000_s2084" style="position:absolute;margin-left:352.2pt;margin-top:5.35pt;width:156.1pt;height:15.05pt;z-index:251657728" strokeweight=".25pt">
                  <v:textbox inset="5.85pt,.7pt,5.85pt,.7pt"/>
                </v:rect>
              </w:pict>
            </w:r>
            <w:r w:rsidRPr="00BE51FA">
              <w:rPr>
                <w:rFonts w:ascii="ＭＳ 明朝" w:hAnsi="ＭＳ 明朝" w:cs="ＭＳ 明朝" w:hint="eastAsia"/>
                <w:noProof/>
                <w:spacing w:val="6"/>
                <w:kern w:val="0"/>
                <w:sz w:val="20"/>
                <w:szCs w:val="20"/>
              </w:rPr>
              <w:pict w14:anchorId="38F6DEC6">
                <v:rect id="_x0000_s2083" style="position:absolute;margin-left:189.75pt;margin-top:5.35pt;width:162.45pt;height:15.05pt;z-index:251656704" strokeweight=".25pt">
                  <v:textbox style="mso-next-textbox:#_x0000_s2083" inset="5.85pt,.7pt,5.85pt,.7pt">
                    <w:txbxContent>
                      <w:p w14:paraId="4DA3E0D0" w14:textId="77777777" w:rsidR="00855C34" w:rsidRPr="004732F7" w:rsidRDefault="00855C34" w:rsidP="00855C34">
                        <w:pPr>
                          <w:jc w:val="right"/>
                          <w:rPr>
                            <w:sz w:val="20"/>
                            <w:szCs w:val="20"/>
                          </w:rPr>
                        </w:pPr>
                        <w:r w:rsidRPr="004732F7">
                          <w:rPr>
                            <w:rFonts w:hint="eastAsia"/>
                            <w:sz w:val="20"/>
                            <w:szCs w:val="20"/>
                          </w:rPr>
                          <w:t>認定申請の担当部局名</w:t>
                        </w:r>
                      </w:p>
                    </w:txbxContent>
                  </v:textbox>
                </v:rect>
              </w:pict>
            </w:r>
          </w:p>
          <w:p w14:paraId="110E7FBE" w14:textId="77777777" w:rsidR="00855C34" w:rsidRDefault="0076304C" w:rsidP="00855C34">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BE51FA">
              <w:rPr>
                <w:rFonts w:ascii="ＭＳ 明朝" w:hAnsi="ＭＳ 明朝" w:cs="ＭＳ 明朝" w:hint="eastAsia"/>
                <w:noProof/>
                <w:spacing w:val="6"/>
                <w:kern w:val="0"/>
                <w:sz w:val="20"/>
                <w:szCs w:val="20"/>
              </w:rPr>
              <w:pict w14:anchorId="71CD1DD4">
                <v:rect id="_x0000_s2086" style="position:absolute;margin-left:352.2pt;margin-top:8.5pt;width:156.1pt;height:22.45pt;z-index:251659776" strokeweight=".25pt">
                  <v:textbox inset="5.85pt,.7pt,5.85pt,.7pt"/>
                </v:rect>
              </w:pict>
            </w:r>
            <w:r w:rsidRPr="00BE51FA">
              <w:rPr>
                <w:rFonts w:ascii="ＭＳ 明朝" w:hAnsi="ＭＳ 明朝" w:cs="ＭＳ 明朝" w:hint="eastAsia"/>
                <w:noProof/>
                <w:spacing w:val="6"/>
                <w:kern w:val="0"/>
                <w:sz w:val="20"/>
                <w:szCs w:val="20"/>
              </w:rPr>
              <w:pict w14:anchorId="64FE4E4A">
                <v:rect id="_x0000_s2085" style="position:absolute;margin-left:189.75pt;margin-top:8.5pt;width:168.05pt;height:22.45pt;z-index:251658752" strokeweight=".25pt">
                  <v:textbox style="mso-next-textbox:#_x0000_s2085" inset="5.85pt,.7pt,5.85pt,.7pt">
                    <w:txbxContent>
                      <w:p w14:paraId="134AC475" w14:textId="77777777" w:rsidR="00855C34" w:rsidRPr="004732F7" w:rsidRDefault="00855C34" w:rsidP="00855C34">
                        <w:pPr>
                          <w:spacing w:line="200" w:lineRule="exact"/>
                          <w:jc w:val="right"/>
                          <w:rPr>
                            <w:rFonts w:hint="eastAsia"/>
                            <w:sz w:val="16"/>
                            <w:szCs w:val="16"/>
                          </w:rPr>
                        </w:pPr>
                        <w:r w:rsidRPr="004732F7">
                          <w:rPr>
                            <w:rFonts w:hint="eastAsia"/>
                            <w:sz w:val="16"/>
                            <w:szCs w:val="16"/>
                          </w:rPr>
                          <w:t>（ふりがな）</w:t>
                        </w:r>
                      </w:p>
                      <w:p w14:paraId="365F7946" w14:textId="77777777" w:rsidR="00855C34" w:rsidRPr="004732F7" w:rsidRDefault="00855C34" w:rsidP="00855C34">
                        <w:pPr>
                          <w:spacing w:line="200" w:lineRule="exact"/>
                          <w:jc w:val="right"/>
                          <w:rPr>
                            <w:sz w:val="20"/>
                            <w:szCs w:val="20"/>
                          </w:rPr>
                        </w:pPr>
                        <w:r w:rsidRPr="004732F7">
                          <w:rPr>
                            <w:rFonts w:hint="eastAsia"/>
                            <w:sz w:val="20"/>
                            <w:szCs w:val="20"/>
                          </w:rPr>
                          <w:t>担当者の氏名</w:t>
                        </w:r>
                      </w:p>
                    </w:txbxContent>
                  </v:textbox>
                </v:rect>
              </w:pict>
            </w:r>
          </w:p>
          <w:p w14:paraId="74476094" w14:textId="77777777" w:rsidR="00855C34" w:rsidRPr="00BE51FA" w:rsidRDefault="00855C34" w:rsidP="00855C34">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14:paraId="715115AF" w14:textId="77777777" w:rsidR="00855C34" w:rsidRDefault="00855C34" w:rsidP="00DF4355">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spacing w:val="6"/>
                <w:kern w:val="0"/>
                <w:sz w:val="20"/>
                <w:szCs w:val="20"/>
              </w:rPr>
            </w:pPr>
          </w:p>
          <w:p w14:paraId="4EB9C798" w14:textId="77777777" w:rsidR="00855C34" w:rsidRDefault="00855C34" w:rsidP="00DF4355">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spacing w:val="6"/>
                <w:kern w:val="0"/>
                <w:sz w:val="20"/>
                <w:szCs w:val="20"/>
              </w:rPr>
            </w:pPr>
          </w:p>
          <w:p w14:paraId="482AF726" w14:textId="77777777" w:rsidR="0076304C" w:rsidRDefault="0076304C" w:rsidP="00DF4355">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hint="eastAsia"/>
                <w:spacing w:val="6"/>
                <w:kern w:val="0"/>
                <w:sz w:val="20"/>
                <w:szCs w:val="20"/>
              </w:rPr>
            </w:pPr>
          </w:p>
          <w:p w14:paraId="335839FB" w14:textId="77777777" w:rsidR="00F65427" w:rsidRPr="00BE51FA" w:rsidRDefault="004F0779" w:rsidP="00DF4355">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lastRenderedPageBreak/>
              <w:t>７</w:t>
            </w:r>
            <w:r w:rsidR="00733F7A" w:rsidRPr="00BE51FA">
              <w:rPr>
                <w:rFonts w:ascii="ＭＳ 明朝" w:hAnsi="ＭＳ 明朝" w:cs="ＭＳ 明朝" w:hint="eastAsia"/>
                <w:spacing w:val="6"/>
                <w:kern w:val="0"/>
                <w:sz w:val="20"/>
                <w:szCs w:val="20"/>
              </w:rPr>
              <w:t>．</w:t>
            </w:r>
            <w:r w:rsidR="00B92D7E" w:rsidRPr="00BE51FA">
              <w:rPr>
                <w:rFonts w:ascii="ＭＳ 明朝" w:hAnsi="ＭＳ 明朝" w:cs="ＭＳ 明朝" w:hint="eastAsia"/>
                <w:spacing w:val="6"/>
                <w:kern w:val="0"/>
                <w:sz w:val="20"/>
                <w:szCs w:val="20"/>
              </w:rPr>
              <w:t>女性の</w:t>
            </w:r>
            <w:r w:rsidR="00F8473F" w:rsidRPr="00BE51FA">
              <w:rPr>
                <w:rFonts w:ascii="ＭＳ 明朝" w:hAnsi="ＭＳ 明朝" w:cs="ＭＳ 明朝" w:hint="eastAsia"/>
                <w:spacing w:val="6"/>
                <w:kern w:val="0"/>
                <w:sz w:val="20"/>
                <w:szCs w:val="20"/>
              </w:rPr>
              <w:t>職業生活における活躍に</w:t>
            </w:r>
            <w:r w:rsidR="00733F7A" w:rsidRPr="00BE51FA">
              <w:rPr>
                <w:rFonts w:ascii="ＭＳ 明朝" w:hAnsi="ＭＳ 明朝" w:cs="ＭＳ 明朝" w:hint="eastAsia"/>
                <w:spacing w:val="6"/>
                <w:kern w:val="0"/>
                <w:sz w:val="20"/>
                <w:szCs w:val="20"/>
              </w:rPr>
              <w:t>関する状況</w:t>
            </w:r>
            <w:r w:rsidR="00F65427" w:rsidRPr="00BE51FA">
              <w:rPr>
                <w:rFonts w:ascii="ＭＳ 明朝" w:hAnsi="ＭＳ 明朝" w:cs="ＭＳ 明朝" w:hint="eastAsia"/>
                <w:spacing w:val="6"/>
                <w:kern w:val="0"/>
                <w:sz w:val="20"/>
                <w:szCs w:val="20"/>
              </w:rPr>
              <w:t>（直近の事業年度をXとする。以下同じ。）</w:t>
            </w:r>
          </w:p>
          <w:p w14:paraId="5AB52F78" w14:textId="77777777" w:rsidR="005E6A30" w:rsidRPr="00244ADE" w:rsidRDefault="0076304C" w:rsidP="0076304C">
            <w:pPr>
              <w:suppressAutoHyphens/>
              <w:kinsoku w:val="0"/>
              <w:overflowPunct w:val="0"/>
              <w:autoSpaceDE w:val="0"/>
              <w:autoSpaceDN w:val="0"/>
              <w:adjustRightInd w:val="0"/>
              <w:spacing w:line="238" w:lineRule="exact"/>
              <w:ind w:firstLineChars="100" w:firstLine="240"/>
              <w:jc w:val="left"/>
              <w:textAlignment w:val="center"/>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(1)</w:t>
            </w:r>
            <w:r>
              <w:rPr>
                <w:rFonts w:ascii="ＭＳ 明朝" w:hAnsi="ＭＳ 明朝" w:cs="ＭＳ 明朝"/>
                <w:spacing w:val="6"/>
                <w:kern w:val="0"/>
                <w:sz w:val="20"/>
                <w:szCs w:val="20"/>
              </w:rPr>
              <w:t xml:space="preserve"> </w:t>
            </w:r>
            <w:r w:rsidR="00764BE3" w:rsidRPr="00BE51FA">
              <w:rPr>
                <w:rFonts w:ascii="ＭＳ 明朝" w:hAnsi="ＭＳ 明朝" w:cs="ＭＳ 明朝" w:hint="eastAsia"/>
                <w:spacing w:val="6"/>
                <w:kern w:val="0"/>
                <w:sz w:val="20"/>
                <w:szCs w:val="20"/>
              </w:rPr>
              <w:t>採用</w:t>
            </w:r>
            <w:r w:rsidR="008D0B0B" w:rsidRPr="00BE51FA">
              <w:rPr>
                <w:rFonts w:ascii="ＭＳ 明朝" w:hAnsi="ＭＳ 明朝" w:cs="ＭＳ 明朝" w:hint="eastAsia"/>
                <w:spacing w:val="6"/>
                <w:kern w:val="0"/>
                <w:sz w:val="20"/>
                <w:szCs w:val="20"/>
              </w:rPr>
              <w:t>に関する</w:t>
            </w:r>
            <w:r w:rsidR="00733F7A" w:rsidRPr="00BE51FA">
              <w:rPr>
                <w:rFonts w:ascii="ＭＳ 明朝" w:hAnsi="ＭＳ 明朝" w:cs="ＭＳ 明朝" w:hint="eastAsia"/>
                <w:spacing w:val="6"/>
                <w:kern w:val="0"/>
                <w:sz w:val="20"/>
                <w:szCs w:val="20"/>
              </w:rPr>
              <w:t>状況</w:t>
            </w:r>
            <w:r w:rsidR="00732CDC" w:rsidRPr="00BE51FA">
              <w:rPr>
                <w:rFonts w:ascii="ＭＳ 明朝" w:hAnsi="ＭＳ 明朝" w:cs="ＭＳ 明朝" w:hint="eastAsia"/>
                <w:spacing w:val="6"/>
                <w:kern w:val="0"/>
                <w:sz w:val="20"/>
                <w:szCs w:val="20"/>
              </w:rPr>
              <w:t>（ⅰ又はⅱのうちいずれかを記入</w:t>
            </w:r>
            <w:r w:rsidR="00732CDC" w:rsidRPr="00244ADE">
              <w:rPr>
                <w:rFonts w:ascii="ＭＳ 明朝" w:hAnsi="ＭＳ 明朝" w:cs="ＭＳ 明朝" w:hint="eastAsia"/>
                <w:spacing w:val="6"/>
                <w:kern w:val="0"/>
                <w:sz w:val="20"/>
                <w:szCs w:val="20"/>
              </w:rPr>
              <w:t>）</w:t>
            </w:r>
            <w:r w:rsidR="00D8120F">
              <w:rPr>
                <w:rFonts w:ascii="ＭＳ 明朝" w:hAnsi="ＭＳ 明朝" w:cs="ＭＳ 明朝" w:hint="eastAsia"/>
                <w:spacing w:val="6"/>
                <w:kern w:val="0"/>
                <w:sz w:val="20"/>
                <w:szCs w:val="20"/>
              </w:rPr>
              <w:t>（記載要領９</w:t>
            </w:r>
            <w:r w:rsidR="00D8120F" w:rsidRPr="00BE51FA">
              <w:rPr>
                <w:rFonts w:ascii="ＭＳ 明朝" w:hAnsi="ＭＳ 明朝" w:cs="ＭＳ 明朝" w:hint="eastAsia"/>
                <w:spacing w:val="6"/>
                <w:kern w:val="0"/>
                <w:sz w:val="20"/>
                <w:szCs w:val="20"/>
              </w:rPr>
              <w:t>を参照）</w:t>
            </w:r>
          </w:p>
          <w:p w14:paraId="73EAEDE6" w14:textId="77777777" w:rsidR="003F3E25" w:rsidRPr="00BE51FA" w:rsidRDefault="0076304C" w:rsidP="000A511A">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cs="ＭＳ 明朝" w:hint="eastAsia"/>
                <w:spacing w:val="6"/>
                <w:kern w:val="0"/>
                <w:sz w:val="20"/>
                <w:szCs w:val="20"/>
              </w:rPr>
            </w:pPr>
            <w:r>
              <w:rPr>
                <w:rFonts w:ascii="ＭＳ 明朝" w:hAnsi="ＭＳ 明朝" w:cs="ＭＳ 明朝"/>
                <w:spacing w:val="6"/>
                <w:kern w:val="0"/>
                <w:sz w:val="20"/>
                <w:szCs w:val="20"/>
              </w:rPr>
              <w:t>(i)</w:t>
            </w:r>
            <w:r w:rsidR="000A511A">
              <w:rPr>
                <w:rFonts w:ascii="ＭＳ 明朝" w:hAnsi="ＭＳ 明朝" w:cs="ＭＳ 明朝"/>
                <w:spacing w:val="6"/>
                <w:kern w:val="0"/>
                <w:sz w:val="20"/>
                <w:szCs w:val="20"/>
              </w:rPr>
              <w:t xml:space="preserve"> </w:t>
            </w:r>
            <w:r w:rsidR="00BC1176" w:rsidRPr="00BE51FA">
              <w:rPr>
                <w:rFonts w:ascii="ＭＳ 明朝" w:hAnsi="ＭＳ 明朝" w:cs="ＭＳ 明朝" w:hint="eastAsia"/>
                <w:spacing w:val="6"/>
                <w:kern w:val="0"/>
                <w:sz w:val="20"/>
                <w:szCs w:val="20"/>
              </w:rPr>
              <w:t>直近の３事業年度</w:t>
            </w:r>
            <w:r w:rsidR="007251EE" w:rsidRPr="00BE51FA">
              <w:rPr>
                <w:rFonts w:ascii="ＭＳ 明朝" w:hAnsi="ＭＳ 明朝" w:cs="ＭＳ 明朝" w:hint="eastAsia"/>
                <w:spacing w:val="6"/>
                <w:kern w:val="0"/>
                <w:sz w:val="20"/>
                <w:szCs w:val="20"/>
              </w:rPr>
              <w:t>の</w:t>
            </w:r>
            <w:r w:rsidR="003F3E25" w:rsidRPr="00BE51FA">
              <w:rPr>
                <w:rFonts w:ascii="ＭＳ 明朝" w:hAnsi="ＭＳ 明朝" w:cs="ＭＳ 明朝" w:hint="eastAsia"/>
                <w:spacing w:val="6"/>
                <w:kern w:val="0"/>
                <w:sz w:val="20"/>
                <w:szCs w:val="20"/>
              </w:rPr>
              <w:t>男女</w:t>
            </w:r>
            <w:r w:rsidR="007251EE" w:rsidRPr="00BE51FA">
              <w:rPr>
                <w:rFonts w:ascii="ＭＳ 明朝" w:hAnsi="ＭＳ 明朝" w:cs="ＭＳ 明朝" w:hint="eastAsia"/>
                <w:spacing w:val="6"/>
                <w:kern w:val="0"/>
                <w:sz w:val="20"/>
                <w:szCs w:val="20"/>
              </w:rPr>
              <w:t>別</w:t>
            </w:r>
            <w:r w:rsidR="003F3E25" w:rsidRPr="00BE51FA">
              <w:rPr>
                <w:rFonts w:ascii="ＭＳ 明朝" w:hAnsi="ＭＳ 明朝" w:cs="ＭＳ 明朝" w:hint="eastAsia"/>
                <w:spacing w:val="6"/>
                <w:kern w:val="0"/>
                <w:sz w:val="20"/>
                <w:szCs w:val="20"/>
              </w:rPr>
              <w:t>の</w:t>
            </w:r>
            <w:r w:rsidR="00BC1176" w:rsidRPr="00BE51FA">
              <w:rPr>
                <w:rFonts w:ascii="ＭＳ 明朝" w:hAnsi="ＭＳ 明朝" w:cs="ＭＳ 明朝" w:hint="eastAsia"/>
                <w:spacing w:val="6"/>
                <w:kern w:val="0"/>
                <w:sz w:val="20"/>
                <w:szCs w:val="20"/>
              </w:rPr>
              <w:t>採用における</w:t>
            </w:r>
            <w:r w:rsidR="003F3E25" w:rsidRPr="00BE51FA">
              <w:rPr>
                <w:rFonts w:ascii="ＭＳ 明朝" w:hAnsi="ＭＳ 明朝" w:cs="ＭＳ 明朝" w:hint="eastAsia"/>
                <w:spacing w:val="6"/>
                <w:kern w:val="0"/>
                <w:sz w:val="20"/>
                <w:szCs w:val="20"/>
              </w:rPr>
              <w:t>競争倍率</w:t>
            </w:r>
          </w:p>
          <w:tbl>
            <w:tblPr>
              <w:tblW w:w="9497" w:type="dxa"/>
              <w:tblInd w:w="569" w:type="dxa"/>
              <w:tblLayout w:type="fixed"/>
              <w:tblCellMar>
                <w:left w:w="99" w:type="dxa"/>
                <w:right w:w="99" w:type="dxa"/>
              </w:tblCellMar>
              <w:tblLook w:val="04A0" w:firstRow="1" w:lastRow="0" w:firstColumn="1" w:lastColumn="0" w:noHBand="0" w:noVBand="1"/>
            </w:tblPr>
            <w:tblGrid>
              <w:gridCol w:w="1899"/>
              <w:gridCol w:w="1899"/>
              <w:gridCol w:w="1900"/>
              <w:gridCol w:w="1899"/>
              <w:gridCol w:w="1900"/>
            </w:tblGrid>
            <w:tr w:rsidR="002F2503" w:rsidRPr="00BE51FA" w14:paraId="084E11CF" w14:textId="77777777" w:rsidTr="00332B51">
              <w:trPr>
                <w:trHeight w:val="567"/>
              </w:trPr>
              <w:tc>
                <w:tcPr>
                  <w:tcW w:w="18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5928F" w14:textId="77777777" w:rsidR="00A54FF6" w:rsidRDefault="002F2503" w:rsidP="00390A76">
                  <w:pPr>
                    <w:widowControl/>
                    <w:jc w:val="center"/>
                    <w:rPr>
                      <w:rFonts w:ascii="ＭＳ 明朝" w:hAnsi="ＭＳ 明朝" w:cs="ＭＳ Ｐゴシック"/>
                      <w:color w:val="000000"/>
                      <w:kern w:val="0"/>
                      <w:sz w:val="20"/>
                      <w:szCs w:val="22"/>
                    </w:rPr>
                  </w:pPr>
                  <w:r w:rsidRPr="00BE51FA">
                    <w:rPr>
                      <w:rFonts w:ascii="ＭＳ 明朝" w:hAnsi="ＭＳ 明朝" w:cs="ＭＳ Ｐゴシック" w:hint="eastAsia"/>
                      <w:color w:val="000000"/>
                      <w:kern w:val="0"/>
                      <w:sz w:val="20"/>
                      <w:szCs w:val="22"/>
                    </w:rPr>
                    <w:t>直近の３事業</w:t>
                  </w:r>
                </w:p>
                <w:p w14:paraId="4EC4311E" w14:textId="77777777" w:rsidR="002F2503" w:rsidRPr="00BE51FA" w:rsidRDefault="002F2503" w:rsidP="00390A76">
                  <w:pPr>
                    <w:widowControl/>
                    <w:jc w:val="center"/>
                    <w:rPr>
                      <w:rFonts w:ascii="ＭＳ 明朝" w:hAnsi="ＭＳ 明朝" w:cs="ＭＳ Ｐゴシック"/>
                      <w:color w:val="000000"/>
                      <w:kern w:val="0"/>
                      <w:sz w:val="20"/>
                      <w:szCs w:val="22"/>
                    </w:rPr>
                  </w:pPr>
                  <w:r w:rsidRPr="00BE51FA">
                    <w:rPr>
                      <w:rFonts w:ascii="ＭＳ 明朝" w:hAnsi="ＭＳ 明朝" w:cs="ＭＳ Ｐゴシック" w:hint="eastAsia"/>
                      <w:color w:val="000000"/>
                      <w:kern w:val="0"/>
                      <w:sz w:val="20"/>
                      <w:szCs w:val="22"/>
                    </w:rPr>
                    <w:t>年度の平均</w:t>
                  </w:r>
                </w:p>
              </w:tc>
              <w:tc>
                <w:tcPr>
                  <w:tcW w:w="1899" w:type="dxa"/>
                  <w:tcBorders>
                    <w:top w:val="single" w:sz="4" w:space="0" w:color="auto"/>
                    <w:left w:val="nil"/>
                    <w:bottom w:val="single" w:sz="4" w:space="0" w:color="auto"/>
                    <w:right w:val="single" w:sz="4" w:space="0" w:color="auto"/>
                  </w:tcBorders>
                  <w:shd w:val="clear" w:color="auto" w:fill="auto"/>
                  <w:noWrap/>
                  <w:vAlign w:val="center"/>
                  <w:hideMark/>
                </w:tcPr>
                <w:p w14:paraId="579D3C71" w14:textId="77777777" w:rsidR="002F2503" w:rsidRPr="00BE51FA" w:rsidRDefault="002F2503" w:rsidP="00390A76">
                  <w:pPr>
                    <w:widowControl/>
                    <w:jc w:val="center"/>
                    <w:rPr>
                      <w:rFonts w:ascii="ＭＳ 明朝" w:hAnsi="ＭＳ 明朝" w:cs="ＭＳ Ｐゴシック"/>
                      <w:color w:val="000000"/>
                      <w:kern w:val="0"/>
                      <w:sz w:val="20"/>
                      <w:szCs w:val="22"/>
                    </w:rPr>
                  </w:pPr>
                  <w:r w:rsidRPr="00BE51FA">
                    <w:rPr>
                      <w:rFonts w:ascii="ＭＳ 明朝" w:hAnsi="ＭＳ 明朝" w:cs="ＭＳ Ｐゴシック" w:hint="eastAsia"/>
                      <w:color w:val="000000"/>
                      <w:kern w:val="0"/>
                      <w:sz w:val="20"/>
                      <w:szCs w:val="22"/>
                    </w:rPr>
                    <w:t>雇用管理区分</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46248E25" w14:textId="77777777" w:rsidR="002F2503" w:rsidRPr="00BE51FA" w:rsidRDefault="002F2503" w:rsidP="00390A76">
                  <w:pPr>
                    <w:widowControl/>
                    <w:jc w:val="center"/>
                    <w:rPr>
                      <w:rFonts w:ascii="ＭＳ 明朝" w:hAnsi="ＭＳ 明朝" w:cs="ＭＳ Ｐゴシック"/>
                      <w:color w:val="000000"/>
                      <w:kern w:val="0"/>
                      <w:sz w:val="20"/>
                      <w:szCs w:val="22"/>
                    </w:rPr>
                  </w:pPr>
                  <w:r w:rsidRPr="00BE51FA">
                    <w:rPr>
                      <w:rFonts w:ascii="ＭＳ 明朝" w:hAnsi="ＭＳ 明朝" w:cs="ＭＳ Ｐゴシック" w:hint="eastAsia"/>
                      <w:color w:val="000000"/>
                      <w:kern w:val="0"/>
                      <w:sz w:val="20"/>
                      <w:szCs w:val="22"/>
                    </w:rPr>
                    <w:t>女性の</w:t>
                  </w:r>
                  <w:r w:rsidR="00626AAA" w:rsidRPr="00BE51FA">
                    <w:rPr>
                      <w:rFonts w:ascii="ＭＳ 明朝" w:hAnsi="ＭＳ 明朝" w:cs="ＭＳ Ｐゴシック" w:hint="eastAsia"/>
                      <w:color w:val="000000"/>
                      <w:kern w:val="0"/>
                      <w:sz w:val="20"/>
                      <w:szCs w:val="22"/>
                    </w:rPr>
                    <w:t>競争</w:t>
                  </w:r>
                  <w:r w:rsidR="00390A76">
                    <w:rPr>
                      <w:rFonts w:ascii="ＭＳ 明朝" w:hAnsi="ＭＳ 明朝" w:cs="ＭＳ Ｐゴシック" w:hint="eastAsia"/>
                      <w:color w:val="000000"/>
                      <w:kern w:val="0"/>
                      <w:sz w:val="20"/>
                      <w:szCs w:val="22"/>
                    </w:rPr>
                    <w:t>倍率(</w:t>
                  </w:r>
                  <w:r w:rsidRPr="00BE51FA">
                    <w:rPr>
                      <w:rFonts w:ascii="ＭＳ 明朝" w:hAnsi="ＭＳ 明朝" w:cs="ＭＳ Ｐゴシック" w:hint="eastAsia"/>
                      <w:color w:val="000000"/>
                      <w:kern w:val="0"/>
                      <w:sz w:val="20"/>
                      <w:szCs w:val="22"/>
                    </w:rPr>
                    <w:t>A</w:t>
                  </w:r>
                  <w:r w:rsidR="00390A76">
                    <w:rPr>
                      <w:rFonts w:ascii="ＭＳ 明朝" w:hAnsi="ＭＳ 明朝" w:cs="ＭＳ Ｐゴシック"/>
                      <w:color w:val="000000"/>
                      <w:kern w:val="0"/>
                      <w:sz w:val="20"/>
                      <w:szCs w:val="22"/>
                    </w:rPr>
                    <w:t>)</w:t>
                  </w:r>
                </w:p>
              </w:tc>
              <w:tc>
                <w:tcPr>
                  <w:tcW w:w="1899" w:type="dxa"/>
                  <w:tcBorders>
                    <w:top w:val="single" w:sz="4" w:space="0" w:color="auto"/>
                    <w:left w:val="nil"/>
                    <w:bottom w:val="single" w:sz="4" w:space="0" w:color="auto"/>
                    <w:right w:val="single" w:sz="4" w:space="0" w:color="auto"/>
                  </w:tcBorders>
                  <w:shd w:val="clear" w:color="auto" w:fill="auto"/>
                  <w:noWrap/>
                  <w:vAlign w:val="center"/>
                  <w:hideMark/>
                </w:tcPr>
                <w:p w14:paraId="036E0C25" w14:textId="77777777" w:rsidR="002F2503" w:rsidRPr="00BE51FA" w:rsidRDefault="002F2503" w:rsidP="00390A76">
                  <w:pPr>
                    <w:widowControl/>
                    <w:jc w:val="center"/>
                    <w:rPr>
                      <w:rFonts w:ascii="ＭＳ 明朝" w:hAnsi="ＭＳ 明朝" w:cs="ＭＳ Ｐゴシック"/>
                      <w:color w:val="000000"/>
                      <w:kern w:val="0"/>
                      <w:sz w:val="20"/>
                      <w:szCs w:val="22"/>
                    </w:rPr>
                  </w:pPr>
                  <w:r w:rsidRPr="00BE51FA">
                    <w:rPr>
                      <w:rFonts w:ascii="ＭＳ 明朝" w:hAnsi="ＭＳ 明朝" w:cs="ＭＳ Ｐゴシック" w:hint="eastAsia"/>
                      <w:color w:val="000000"/>
                      <w:kern w:val="0"/>
                      <w:sz w:val="20"/>
                      <w:szCs w:val="22"/>
                    </w:rPr>
                    <w:t>男性の</w:t>
                  </w:r>
                  <w:r w:rsidR="008B6A9B" w:rsidRPr="00BE51FA">
                    <w:rPr>
                      <w:rFonts w:ascii="ＭＳ 明朝" w:hAnsi="ＭＳ 明朝" w:cs="ＭＳ Ｐゴシック" w:hint="eastAsia"/>
                      <w:color w:val="000000"/>
                      <w:kern w:val="0"/>
                      <w:sz w:val="20"/>
                      <w:szCs w:val="22"/>
                    </w:rPr>
                    <w:t>競争</w:t>
                  </w:r>
                  <w:r w:rsidRPr="00BE51FA">
                    <w:rPr>
                      <w:rFonts w:ascii="ＭＳ 明朝" w:hAnsi="ＭＳ 明朝" w:cs="ＭＳ Ｐゴシック" w:hint="eastAsia"/>
                      <w:color w:val="000000"/>
                      <w:kern w:val="0"/>
                      <w:sz w:val="20"/>
                      <w:szCs w:val="22"/>
                    </w:rPr>
                    <w:t>倍率</w:t>
                  </w:r>
                  <w:r w:rsidR="00390A76">
                    <w:rPr>
                      <w:rFonts w:ascii="ＭＳ 明朝" w:hAnsi="ＭＳ 明朝" w:cs="ＭＳ Ｐゴシック" w:hint="eastAsia"/>
                      <w:color w:val="000000"/>
                      <w:kern w:val="0"/>
                      <w:sz w:val="20"/>
                      <w:szCs w:val="22"/>
                    </w:rPr>
                    <w:t>(</w:t>
                  </w:r>
                  <w:r w:rsidRPr="00BE51FA">
                    <w:rPr>
                      <w:rFonts w:ascii="ＭＳ 明朝" w:hAnsi="ＭＳ 明朝" w:cs="ＭＳ Ｐゴシック" w:hint="eastAsia"/>
                      <w:color w:val="000000"/>
                      <w:kern w:val="0"/>
                      <w:sz w:val="20"/>
                      <w:szCs w:val="22"/>
                    </w:rPr>
                    <w:t>B</w:t>
                  </w:r>
                  <w:r w:rsidR="00390A76">
                    <w:rPr>
                      <w:rFonts w:ascii="ＭＳ 明朝" w:hAnsi="ＭＳ 明朝" w:cs="ＭＳ Ｐゴシック"/>
                      <w:color w:val="000000"/>
                      <w:kern w:val="0"/>
                      <w:sz w:val="20"/>
                      <w:szCs w:val="22"/>
                    </w:rPr>
                    <w:t>)</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2FD48DBB" w14:textId="77777777" w:rsidR="002F2503" w:rsidRPr="00BE51FA" w:rsidRDefault="00390A76" w:rsidP="00390A76">
                  <w:pPr>
                    <w:widowControl/>
                    <w:jc w:val="center"/>
                    <w:rPr>
                      <w:rFonts w:ascii="ＭＳ 明朝" w:hAnsi="ＭＳ 明朝" w:cs="ＭＳ Ｐゴシック"/>
                      <w:color w:val="000000"/>
                      <w:kern w:val="0"/>
                      <w:sz w:val="20"/>
                      <w:szCs w:val="22"/>
                    </w:rPr>
                  </w:pPr>
                  <w:r>
                    <w:rPr>
                      <w:rFonts w:ascii="ＭＳ 明朝" w:hAnsi="ＭＳ 明朝" w:cs="ＭＳ Ｐゴシック" w:hint="eastAsia"/>
                      <w:color w:val="000000"/>
                      <w:kern w:val="0"/>
                      <w:sz w:val="20"/>
                      <w:szCs w:val="22"/>
                    </w:rPr>
                    <w:t>(</w:t>
                  </w:r>
                  <w:r w:rsidR="002F2503" w:rsidRPr="00BE51FA">
                    <w:rPr>
                      <w:rFonts w:ascii="ＭＳ 明朝" w:hAnsi="ＭＳ 明朝" w:cs="ＭＳ Ｐゴシック" w:hint="eastAsia"/>
                      <w:color w:val="000000"/>
                      <w:kern w:val="0"/>
                      <w:sz w:val="20"/>
                      <w:szCs w:val="22"/>
                    </w:rPr>
                    <w:t>A</w:t>
                  </w:r>
                  <w:r>
                    <w:rPr>
                      <w:rFonts w:ascii="ＭＳ 明朝" w:hAnsi="ＭＳ 明朝" w:cs="ＭＳ Ｐゴシック"/>
                      <w:color w:val="000000"/>
                      <w:kern w:val="0"/>
                      <w:sz w:val="20"/>
                      <w:szCs w:val="22"/>
                    </w:rPr>
                    <w:t>)</w:t>
                  </w:r>
                  <w:r w:rsidR="002F2503" w:rsidRPr="00BE51FA">
                    <w:rPr>
                      <w:rFonts w:ascii="ＭＳ 明朝" w:hAnsi="ＭＳ 明朝" w:cs="ＭＳ Ｐゴシック" w:hint="eastAsia"/>
                      <w:color w:val="000000"/>
                      <w:kern w:val="0"/>
                      <w:sz w:val="20"/>
                      <w:szCs w:val="22"/>
                    </w:rPr>
                    <w:t>×0.8</w:t>
                  </w:r>
                  <w:r>
                    <w:rPr>
                      <w:rFonts w:ascii="ＭＳ 明朝" w:hAnsi="ＭＳ 明朝" w:cs="ＭＳ Ｐゴシック" w:hint="eastAsia"/>
                      <w:color w:val="000000"/>
                      <w:kern w:val="0"/>
                      <w:sz w:val="20"/>
                      <w:szCs w:val="22"/>
                    </w:rPr>
                    <w:t>＝(</w:t>
                  </w:r>
                  <w:r w:rsidR="002F2503" w:rsidRPr="00BE51FA">
                    <w:rPr>
                      <w:rFonts w:ascii="ＭＳ 明朝" w:hAnsi="ＭＳ 明朝" w:cs="ＭＳ Ｐゴシック" w:hint="eastAsia"/>
                      <w:color w:val="000000"/>
                      <w:kern w:val="0"/>
                      <w:sz w:val="20"/>
                      <w:szCs w:val="22"/>
                    </w:rPr>
                    <w:t>C</w:t>
                  </w:r>
                  <w:r>
                    <w:rPr>
                      <w:rFonts w:ascii="ＭＳ 明朝" w:hAnsi="ＭＳ 明朝" w:cs="ＭＳ Ｐゴシック"/>
                      <w:color w:val="000000"/>
                      <w:kern w:val="0"/>
                      <w:sz w:val="20"/>
                      <w:szCs w:val="22"/>
                    </w:rPr>
                    <w:t>)</w:t>
                  </w:r>
                </w:p>
              </w:tc>
            </w:tr>
            <w:tr w:rsidR="002F2503" w:rsidRPr="00BE51FA" w14:paraId="764E5DAB" w14:textId="77777777" w:rsidTr="00332B51">
              <w:trPr>
                <w:trHeight w:val="567"/>
              </w:trPr>
              <w:tc>
                <w:tcPr>
                  <w:tcW w:w="1899" w:type="dxa"/>
                  <w:vMerge w:val="restart"/>
                  <w:tcBorders>
                    <w:top w:val="nil"/>
                    <w:left w:val="single" w:sz="4" w:space="0" w:color="auto"/>
                    <w:bottom w:val="single" w:sz="4" w:space="0" w:color="000000"/>
                    <w:right w:val="single" w:sz="4" w:space="0" w:color="auto"/>
                  </w:tcBorders>
                  <w:shd w:val="clear" w:color="auto" w:fill="auto"/>
                  <w:vAlign w:val="center"/>
                  <w:hideMark/>
                </w:tcPr>
                <w:p w14:paraId="360DE1A1" w14:textId="77777777" w:rsidR="002F2503" w:rsidRPr="00BE51FA" w:rsidRDefault="00570F52" w:rsidP="00BB2CB4">
                  <w:pPr>
                    <w:widowControl/>
                    <w:jc w:val="center"/>
                    <w:rPr>
                      <w:rFonts w:ascii="ＭＳ 明朝" w:hAnsi="ＭＳ 明朝" w:cs="ＭＳ Ｐゴシック" w:hint="eastAsia"/>
                      <w:color w:val="000000"/>
                      <w:kern w:val="0"/>
                      <w:sz w:val="20"/>
                      <w:szCs w:val="22"/>
                    </w:rPr>
                  </w:pPr>
                  <w:r w:rsidRPr="00BE51FA">
                    <w:rPr>
                      <w:rFonts w:ascii="ＭＳ 明朝" w:hAnsi="ＭＳ 明朝" w:cs="ＭＳ Ｐゴシック" w:hint="eastAsia"/>
                      <w:color w:val="000000"/>
                      <w:kern w:val="0"/>
                      <w:sz w:val="16"/>
                      <w:szCs w:val="22"/>
                    </w:rPr>
                    <w:t>(X)</w:t>
                  </w:r>
                  <w:r w:rsidR="002F2503" w:rsidRPr="00BE51FA">
                    <w:rPr>
                      <w:rFonts w:ascii="ＭＳ 明朝" w:hAnsi="ＭＳ 明朝" w:cs="ＭＳ Ｐゴシック" w:hint="eastAsia"/>
                      <w:color w:val="000000"/>
                      <w:kern w:val="0"/>
                      <w:sz w:val="20"/>
                      <w:szCs w:val="22"/>
                    </w:rPr>
                    <w:t>年度～</w:t>
                  </w:r>
                </w:p>
                <w:p w14:paraId="4D95B681" w14:textId="77777777" w:rsidR="002F2503" w:rsidRPr="00BE51FA" w:rsidRDefault="00570F52" w:rsidP="00570F52">
                  <w:pPr>
                    <w:widowControl/>
                    <w:jc w:val="right"/>
                    <w:rPr>
                      <w:rFonts w:ascii="ＭＳ 明朝" w:hAnsi="ＭＳ 明朝" w:cs="ＭＳ Ｐゴシック"/>
                      <w:color w:val="000000"/>
                      <w:kern w:val="0"/>
                      <w:sz w:val="20"/>
                      <w:szCs w:val="22"/>
                    </w:rPr>
                  </w:pPr>
                  <w:r w:rsidRPr="00BE51FA">
                    <w:rPr>
                      <w:rFonts w:ascii="ＭＳ 明朝" w:hAnsi="ＭＳ 明朝" w:cs="ＭＳ Ｐゴシック" w:hint="eastAsia"/>
                      <w:color w:val="000000"/>
                      <w:kern w:val="0"/>
                      <w:sz w:val="16"/>
                      <w:szCs w:val="22"/>
                    </w:rPr>
                    <w:t>(X-2)</w:t>
                  </w:r>
                  <w:r w:rsidR="002F2503" w:rsidRPr="00BE51FA">
                    <w:rPr>
                      <w:rFonts w:ascii="ＭＳ 明朝" w:hAnsi="ＭＳ 明朝" w:cs="ＭＳ Ｐゴシック" w:hint="eastAsia"/>
                      <w:color w:val="000000"/>
                      <w:kern w:val="0"/>
                      <w:sz w:val="20"/>
                      <w:szCs w:val="22"/>
                    </w:rPr>
                    <w:t>年度</w:t>
                  </w:r>
                  <w:r w:rsidRPr="00BE51FA">
                    <w:rPr>
                      <w:rFonts w:ascii="ＭＳ 明朝" w:hAnsi="ＭＳ 明朝" w:cs="ＭＳ Ｐゴシック" w:hint="eastAsia"/>
                      <w:color w:val="000000"/>
                      <w:kern w:val="0"/>
                      <w:sz w:val="20"/>
                      <w:szCs w:val="22"/>
                    </w:rPr>
                    <w:t>の</w:t>
                  </w:r>
                  <w:r w:rsidR="002F2503" w:rsidRPr="00BE51FA">
                    <w:rPr>
                      <w:rFonts w:ascii="ＭＳ 明朝" w:hAnsi="ＭＳ 明朝" w:cs="ＭＳ Ｐゴシック" w:hint="eastAsia"/>
                      <w:color w:val="000000"/>
                      <w:kern w:val="0"/>
                      <w:sz w:val="20"/>
                      <w:szCs w:val="22"/>
                    </w:rPr>
                    <w:t>平均</w:t>
                  </w:r>
                </w:p>
              </w:tc>
              <w:tc>
                <w:tcPr>
                  <w:tcW w:w="1899" w:type="dxa"/>
                  <w:tcBorders>
                    <w:top w:val="nil"/>
                    <w:left w:val="nil"/>
                    <w:bottom w:val="single" w:sz="4" w:space="0" w:color="auto"/>
                    <w:right w:val="single" w:sz="4" w:space="0" w:color="auto"/>
                  </w:tcBorders>
                  <w:shd w:val="clear" w:color="auto" w:fill="auto"/>
                  <w:noWrap/>
                  <w:vAlign w:val="center"/>
                  <w:hideMark/>
                </w:tcPr>
                <w:p w14:paraId="0387449D" w14:textId="77777777" w:rsidR="002F2503" w:rsidRPr="00BE51FA" w:rsidRDefault="002F2503" w:rsidP="00F64833">
                  <w:pPr>
                    <w:widowControl/>
                    <w:jc w:val="left"/>
                    <w:rPr>
                      <w:rFonts w:ascii="ＭＳ 明朝" w:hAnsi="ＭＳ 明朝" w:cs="ＭＳ Ｐゴシック"/>
                      <w:color w:val="000000"/>
                      <w:kern w:val="0"/>
                      <w:sz w:val="20"/>
                      <w:szCs w:val="22"/>
                    </w:rPr>
                  </w:pPr>
                </w:p>
              </w:tc>
              <w:tc>
                <w:tcPr>
                  <w:tcW w:w="1900" w:type="dxa"/>
                  <w:tcBorders>
                    <w:top w:val="nil"/>
                    <w:left w:val="nil"/>
                    <w:bottom w:val="single" w:sz="4" w:space="0" w:color="auto"/>
                    <w:right w:val="single" w:sz="4" w:space="0" w:color="auto"/>
                  </w:tcBorders>
                  <w:shd w:val="clear" w:color="auto" w:fill="auto"/>
                  <w:noWrap/>
                  <w:vAlign w:val="center"/>
                  <w:hideMark/>
                </w:tcPr>
                <w:p w14:paraId="775FF507" w14:textId="77777777" w:rsidR="002F2503" w:rsidRPr="00BE51FA" w:rsidRDefault="002F2503" w:rsidP="00F64833">
                  <w:pPr>
                    <w:widowControl/>
                    <w:jc w:val="left"/>
                    <w:rPr>
                      <w:rFonts w:ascii="ＭＳ 明朝" w:hAnsi="ＭＳ 明朝" w:cs="ＭＳ Ｐゴシック"/>
                      <w:color w:val="000000"/>
                      <w:kern w:val="0"/>
                      <w:sz w:val="20"/>
                      <w:szCs w:val="22"/>
                    </w:rPr>
                  </w:pPr>
                </w:p>
              </w:tc>
              <w:tc>
                <w:tcPr>
                  <w:tcW w:w="1899" w:type="dxa"/>
                  <w:tcBorders>
                    <w:top w:val="nil"/>
                    <w:left w:val="nil"/>
                    <w:bottom w:val="single" w:sz="4" w:space="0" w:color="auto"/>
                    <w:right w:val="single" w:sz="4" w:space="0" w:color="auto"/>
                  </w:tcBorders>
                  <w:shd w:val="clear" w:color="auto" w:fill="auto"/>
                  <w:noWrap/>
                  <w:vAlign w:val="center"/>
                  <w:hideMark/>
                </w:tcPr>
                <w:p w14:paraId="3747FE03" w14:textId="77777777" w:rsidR="002F2503" w:rsidRPr="00BE51FA" w:rsidRDefault="002F2503" w:rsidP="00F64833">
                  <w:pPr>
                    <w:widowControl/>
                    <w:jc w:val="left"/>
                    <w:rPr>
                      <w:rFonts w:ascii="ＭＳ 明朝" w:hAnsi="ＭＳ 明朝" w:cs="ＭＳ Ｐゴシック"/>
                      <w:color w:val="000000"/>
                      <w:kern w:val="0"/>
                      <w:sz w:val="20"/>
                      <w:szCs w:val="22"/>
                    </w:rPr>
                  </w:pPr>
                </w:p>
              </w:tc>
              <w:tc>
                <w:tcPr>
                  <w:tcW w:w="1900" w:type="dxa"/>
                  <w:tcBorders>
                    <w:top w:val="nil"/>
                    <w:left w:val="nil"/>
                    <w:bottom w:val="single" w:sz="4" w:space="0" w:color="auto"/>
                    <w:right w:val="single" w:sz="4" w:space="0" w:color="auto"/>
                  </w:tcBorders>
                  <w:shd w:val="clear" w:color="auto" w:fill="auto"/>
                  <w:noWrap/>
                  <w:vAlign w:val="center"/>
                  <w:hideMark/>
                </w:tcPr>
                <w:p w14:paraId="5FE8854A" w14:textId="77777777" w:rsidR="002F2503" w:rsidRPr="00BE51FA" w:rsidRDefault="002F2503" w:rsidP="00F64833">
                  <w:pPr>
                    <w:widowControl/>
                    <w:jc w:val="left"/>
                    <w:rPr>
                      <w:rFonts w:ascii="ＭＳ 明朝" w:hAnsi="ＭＳ 明朝" w:cs="ＭＳ Ｐゴシック"/>
                      <w:color w:val="000000"/>
                      <w:kern w:val="0"/>
                      <w:sz w:val="20"/>
                      <w:szCs w:val="22"/>
                    </w:rPr>
                  </w:pPr>
                </w:p>
              </w:tc>
            </w:tr>
            <w:tr w:rsidR="002F2503" w:rsidRPr="00BE51FA" w14:paraId="3BDA742A" w14:textId="77777777" w:rsidTr="00332B51">
              <w:trPr>
                <w:trHeight w:val="567"/>
              </w:trPr>
              <w:tc>
                <w:tcPr>
                  <w:tcW w:w="1899" w:type="dxa"/>
                  <w:vMerge/>
                  <w:tcBorders>
                    <w:top w:val="nil"/>
                    <w:left w:val="single" w:sz="4" w:space="0" w:color="auto"/>
                    <w:bottom w:val="single" w:sz="4" w:space="0" w:color="000000"/>
                    <w:right w:val="single" w:sz="4" w:space="0" w:color="auto"/>
                  </w:tcBorders>
                  <w:vAlign w:val="center"/>
                  <w:hideMark/>
                </w:tcPr>
                <w:p w14:paraId="376C57A4" w14:textId="77777777" w:rsidR="002F2503" w:rsidRPr="00BE51FA" w:rsidRDefault="002F2503" w:rsidP="00F64833">
                  <w:pPr>
                    <w:widowControl/>
                    <w:jc w:val="left"/>
                    <w:rPr>
                      <w:rFonts w:ascii="ＭＳ 明朝" w:hAnsi="ＭＳ 明朝" w:cs="ＭＳ Ｐゴシック"/>
                      <w:color w:val="000000"/>
                      <w:kern w:val="0"/>
                      <w:sz w:val="20"/>
                      <w:szCs w:val="22"/>
                    </w:rPr>
                  </w:pPr>
                </w:p>
              </w:tc>
              <w:tc>
                <w:tcPr>
                  <w:tcW w:w="1899" w:type="dxa"/>
                  <w:tcBorders>
                    <w:top w:val="nil"/>
                    <w:left w:val="nil"/>
                    <w:bottom w:val="single" w:sz="4" w:space="0" w:color="auto"/>
                    <w:right w:val="single" w:sz="4" w:space="0" w:color="auto"/>
                  </w:tcBorders>
                  <w:shd w:val="clear" w:color="auto" w:fill="auto"/>
                  <w:noWrap/>
                  <w:vAlign w:val="center"/>
                  <w:hideMark/>
                </w:tcPr>
                <w:p w14:paraId="526B056B" w14:textId="77777777" w:rsidR="002F2503" w:rsidRPr="00BE51FA" w:rsidRDefault="002F2503" w:rsidP="00F64833">
                  <w:pPr>
                    <w:widowControl/>
                    <w:jc w:val="left"/>
                    <w:rPr>
                      <w:rFonts w:ascii="ＭＳ 明朝" w:hAnsi="ＭＳ 明朝" w:cs="ＭＳ Ｐゴシック"/>
                      <w:color w:val="000000"/>
                      <w:kern w:val="0"/>
                      <w:sz w:val="20"/>
                      <w:szCs w:val="22"/>
                    </w:rPr>
                  </w:pPr>
                  <w:r w:rsidRPr="00BE51FA">
                    <w:rPr>
                      <w:rFonts w:ascii="ＭＳ 明朝" w:hAnsi="ＭＳ 明朝" w:cs="ＭＳ Ｐゴシック" w:hint="eastAsia"/>
                      <w:color w:val="000000"/>
                      <w:kern w:val="0"/>
                      <w:sz w:val="20"/>
                      <w:szCs w:val="22"/>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14:paraId="6EBBC7B7" w14:textId="77777777" w:rsidR="002F2503" w:rsidRPr="00BE51FA" w:rsidRDefault="002F2503" w:rsidP="00F64833">
                  <w:pPr>
                    <w:widowControl/>
                    <w:jc w:val="left"/>
                    <w:rPr>
                      <w:rFonts w:ascii="ＭＳ 明朝" w:hAnsi="ＭＳ 明朝" w:cs="ＭＳ Ｐゴシック"/>
                      <w:color w:val="000000"/>
                      <w:kern w:val="0"/>
                      <w:sz w:val="20"/>
                      <w:szCs w:val="22"/>
                    </w:rPr>
                  </w:pPr>
                  <w:r w:rsidRPr="00BE51FA">
                    <w:rPr>
                      <w:rFonts w:ascii="ＭＳ 明朝" w:hAnsi="ＭＳ 明朝" w:cs="ＭＳ Ｐゴシック" w:hint="eastAsia"/>
                      <w:color w:val="000000"/>
                      <w:kern w:val="0"/>
                      <w:sz w:val="20"/>
                      <w:szCs w:val="22"/>
                    </w:rPr>
                    <w:t xml:space="preserve">　</w:t>
                  </w:r>
                </w:p>
              </w:tc>
              <w:tc>
                <w:tcPr>
                  <w:tcW w:w="1899" w:type="dxa"/>
                  <w:tcBorders>
                    <w:top w:val="nil"/>
                    <w:left w:val="nil"/>
                    <w:bottom w:val="single" w:sz="4" w:space="0" w:color="auto"/>
                    <w:right w:val="single" w:sz="4" w:space="0" w:color="auto"/>
                  </w:tcBorders>
                  <w:shd w:val="clear" w:color="auto" w:fill="auto"/>
                  <w:noWrap/>
                  <w:vAlign w:val="center"/>
                  <w:hideMark/>
                </w:tcPr>
                <w:p w14:paraId="34E99C43" w14:textId="77777777" w:rsidR="002F2503" w:rsidRPr="00BE51FA" w:rsidRDefault="002F2503" w:rsidP="00F64833">
                  <w:pPr>
                    <w:widowControl/>
                    <w:jc w:val="left"/>
                    <w:rPr>
                      <w:rFonts w:ascii="ＭＳ 明朝" w:hAnsi="ＭＳ 明朝" w:cs="ＭＳ Ｐゴシック"/>
                      <w:color w:val="000000"/>
                      <w:kern w:val="0"/>
                      <w:sz w:val="20"/>
                      <w:szCs w:val="22"/>
                    </w:rPr>
                  </w:pPr>
                  <w:r w:rsidRPr="00BE51FA">
                    <w:rPr>
                      <w:rFonts w:ascii="ＭＳ 明朝" w:hAnsi="ＭＳ 明朝" w:cs="ＭＳ Ｐゴシック" w:hint="eastAsia"/>
                      <w:color w:val="000000"/>
                      <w:kern w:val="0"/>
                      <w:sz w:val="20"/>
                      <w:szCs w:val="22"/>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14:paraId="011C75A9" w14:textId="77777777" w:rsidR="002F2503" w:rsidRPr="00BE51FA" w:rsidRDefault="002F2503" w:rsidP="00F64833">
                  <w:pPr>
                    <w:widowControl/>
                    <w:jc w:val="left"/>
                    <w:rPr>
                      <w:rFonts w:ascii="ＭＳ 明朝" w:hAnsi="ＭＳ 明朝" w:cs="ＭＳ Ｐゴシック"/>
                      <w:color w:val="000000"/>
                      <w:kern w:val="0"/>
                      <w:sz w:val="20"/>
                      <w:szCs w:val="22"/>
                    </w:rPr>
                  </w:pPr>
                  <w:r w:rsidRPr="00BE51FA">
                    <w:rPr>
                      <w:rFonts w:ascii="ＭＳ 明朝" w:hAnsi="ＭＳ 明朝" w:cs="ＭＳ Ｐゴシック" w:hint="eastAsia"/>
                      <w:color w:val="000000"/>
                      <w:kern w:val="0"/>
                      <w:sz w:val="20"/>
                      <w:szCs w:val="22"/>
                    </w:rPr>
                    <w:t xml:space="preserve">　</w:t>
                  </w:r>
                </w:p>
              </w:tc>
            </w:tr>
          </w:tbl>
          <w:p w14:paraId="46A749B3" w14:textId="77777777" w:rsidR="000A511A" w:rsidRDefault="000A511A" w:rsidP="000A511A">
            <w:pPr>
              <w:suppressAutoHyphens/>
              <w:kinsoku w:val="0"/>
              <w:overflowPunct w:val="0"/>
              <w:autoSpaceDE w:val="0"/>
              <w:autoSpaceDN w:val="0"/>
              <w:adjustRightInd w:val="0"/>
              <w:spacing w:line="238" w:lineRule="exact"/>
              <w:ind w:leftChars="200" w:left="956" w:hangingChars="200" w:hanging="480"/>
              <w:jc w:val="left"/>
              <w:textAlignment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t>(ⅱ)</w:t>
            </w:r>
            <w:r>
              <w:rPr>
                <w:rFonts w:ascii="ＭＳ 明朝" w:hAnsi="ＭＳ 明朝" w:cs="ＭＳ 明朝"/>
                <w:spacing w:val="6"/>
                <w:kern w:val="0"/>
                <w:sz w:val="20"/>
                <w:szCs w:val="20"/>
              </w:rPr>
              <w:t xml:space="preserve"> </w:t>
            </w:r>
            <w:r w:rsidR="004F7F7C">
              <w:rPr>
                <w:rFonts w:ascii="ＭＳ 明朝" w:hAnsi="ＭＳ 明朝" w:cs="ＭＳ 明朝" w:hint="eastAsia"/>
                <w:spacing w:val="6"/>
                <w:kern w:val="0"/>
                <w:sz w:val="20"/>
                <w:szCs w:val="20"/>
              </w:rPr>
              <w:t>通常の労働者に占める</w:t>
            </w:r>
            <w:r w:rsidR="004A4D2D">
              <w:rPr>
                <w:rFonts w:ascii="ＭＳ 明朝" w:hAnsi="ＭＳ 明朝" w:cs="ＭＳ 明朝" w:hint="eastAsia"/>
                <w:spacing w:val="6"/>
                <w:kern w:val="0"/>
                <w:sz w:val="20"/>
                <w:szCs w:val="20"/>
              </w:rPr>
              <w:t>女性労働者の割合</w:t>
            </w:r>
            <w:r w:rsidR="00C844E5">
              <w:rPr>
                <w:rFonts w:ascii="ＭＳ 明朝" w:hAnsi="ＭＳ 明朝" w:cs="ＭＳ 明朝" w:hint="eastAsia"/>
                <w:spacing w:val="6"/>
                <w:kern w:val="0"/>
                <w:sz w:val="20"/>
                <w:szCs w:val="20"/>
              </w:rPr>
              <w:t>（</w:t>
            </w:r>
            <w:r w:rsidR="00915E3A">
              <w:rPr>
                <w:rFonts w:ascii="ＭＳ 明朝" w:hAnsi="ＭＳ 明朝" w:cs="ＭＳ 明朝" w:hint="eastAsia"/>
                <w:spacing w:val="6"/>
                <w:kern w:val="0"/>
                <w:sz w:val="20"/>
                <w:szCs w:val="20"/>
              </w:rPr>
              <w:t>①</w:t>
            </w:r>
            <w:r w:rsidR="004A4D2D">
              <w:rPr>
                <w:rFonts w:ascii="ＭＳ 明朝" w:hAnsi="ＭＳ 明朝" w:cs="ＭＳ 明朝" w:hint="eastAsia"/>
                <w:spacing w:val="6"/>
                <w:kern w:val="0"/>
                <w:sz w:val="20"/>
                <w:szCs w:val="20"/>
              </w:rPr>
              <w:t>及び</w:t>
            </w:r>
            <w:r w:rsidR="00915E3A">
              <w:rPr>
                <w:rFonts w:ascii="ＭＳ 明朝" w:hAnsi="ＭＳ 明朝" w:cs="ＭＳ 明朝" w:hint="eastAsia"/>
                <w:spacing w:val="6"/>
                <w:kern w:val="0"/>
                <w:sz w:val="20"/>
                <w:szCs w:val="20"/>
              </w:rPr>
              <w:t>②</w:t>
            </w:r>
            <w:r w:rsidR="004A4D2D">
              <w:rPr>
                <w:rFonts w:ascii="ＭＳ 明朝" w:hAnsi="ＭＳ 明朝" w:cs="ＭＳ 明朝" w:hint="eastAsia"/>
                <w:spacing w:val="6"/>
                <w:kern w:val="0"/>
                <w:sz w:val="20"/>
                <w:szCs w:val="20"/>
              </w:rPr>
              <w:t>いずれも記入</w:t>
            </w:r>
            <w:r w:rsidR="00855C34">
              <w:rPr>
                <w:rFonts w:ascii="ＭＳ 明朝" w:hAnsi="ＭＳ 明朝" w:cs="ＭＳ 明朝" w:hint="eastAsia"/>
                <w:spacing w:val="6"/>
                <w:kern w:val="0"/>
                <w:sz w:val="20"/>
                <w:szCs w:val="20"/>
              </w:rPr>
              <w:t>。通常の労働者に</w:t>
            </w:r>
          </w:p>
          <w:p w14:paraId="1AC32030" w14:textId="77777777" w:rsidR="005E6A30" w:rsidRDefault="00855C34" w:rsidP="000A511A">
            <w:pPr>
              <w:suppressAutoHyphens/>
              <w:kinsoku w:val="0"/>
              <w:overflowPunct w:val="0"/>
              <w:autoSpaceDE w:val="0"/>
              <w:autoSpaceDN w:val="0"/>
              <w:adjustRightInd w:val="0"/>
              <w:spacing w:line="238" w:lineRule="exact"/>
              <w:ind w:leftChars="400" w:left="952"/>
              <w:jc w:val="left"/>
              <w:textAlignment w:val="center"/>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雇用管理区分を設定していない場合は、①のみ記入。</w:t>
            </w:r>
            <w:r w:rsidR="004A4D2D">
              <w:rPr>
                <w:rFonts w:ascii="ＭＳ 明朝" w:hAnsi="ＭＳ 明朝" w:cs="ＭＳ 明朝" w:hint="eastAsia"/>
                <w:spacing w:val="6"/>
                <w:kern w:val="0"/>
                <w:sz w:val="20"/>
                <w:szCs w:val="20"/>
              </w:rPr>
              <w:t>）</w:t>
            </w:r>
            <w:r w:rsidR="0066755C">
              <w:rPr>
                <w:rFonts w:ascii="ＭＳ 明朝" w:hAnsi="ＭＳ 明朝" w:cs="ＭＳ 明朝" w:hint="eastAsia"/>
                <w:spacing w:val="6"/>
                <w:kern w:val="0"/>
                <w:sz w:val="20"/>
                <w:szCs w:val="20"/>
              </w:rPr>
              <w:t>（記載要領</w:t>
            </w:r>
            <w:r w:rsidR="00D8120F">
              <w:rPr>
                <w:rFonts w:ascii="ＭＳ 明朝" w:hAnsi="ＭＳ 明朝" w:cs="ＭＳ 明朝" w:hint="eastAsia"/>
                <w:spacing w:val="6"/>
                <w:kern w:val="0"/>
                <w:sz w:val="20"/>
                <w:szCs w:val="20"/>
              </w:rPr>
              <w:t>1</w:t>
            </w:r>
            <w:r w:rsidR="00D8120F">
              <w:rPr>
                <w:rFonts w:ascii="ＭＳ 明朝" w:hAnsi="ＭＳ 明朝" w:cs="ＭＳ 明朝"/>
                <w:spacing w:val="6"/>
                <w:kern w:val="0"/>
                <w:sz w:val="20"/>
                <w:szCs w:val="20"/>
              </w:rPr>
              <w:t>0</w:t>
            </w:r>
            <w:r w:rsidR="0066755C">
              <w:rPr>
                <w:rFonts w:ascii="ＭＳ 明朝" w:hAnsi="ＭＳ 明朝" w:cs="ＭＳ 明朝" w:hint="eastAsia"/>
                <w:spacing w:val="6"/>
                <w:kern w:val="0"/>
                <w:sz w:val="20"/>
                <w:szCs w:val="20"/>
              </w:rPr>
              <w:t>を参照）</w:t>
            </w:r>
          </w:p>
          <w:p w14:paraId="4AB681D7" w14:textId="77777777" w:rsidR="00732CDC" w:rsidRPr="00BE51FA" w:rsidRDefault="00732CDC" w:rsidP="000A511A">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cs="ＭＳ 明朝" w:hint="eastAsia"/>
                <w:spacing w:val="6"/>
                <w:kern w:val="0"/>
                <w:sz w:val="20"/>
                <w:szCs w:val="20"/>
              </w:rPr>
            </w:pPr>
            <w:r w:rsidRPr="00BE51FA">
              <w:rPr>
                <w:rFonts w:ascii="ＭＳ 明朝" w:hAnsi="ＭＳ 明朝" w:cs="ＭＳ 明朝" w:hint="eastAsia"/>
                <w:spacing w:val="6"/>
                <w:kern w:val="0"/>
                <w:sz w:val="20"/>
                <w:szCs w:val="20"/>
              </w:rPr>
              <w:t>①</w:t>
            </w:r>
            <w:r w:rsidR="000A511A">
              <w:rPr>
                <w:rFonts w:ascii="ＭＳ 明朝" w:hAnsi="ＭＳ 明朝" w:cs="ＭＳ 明朝" w:hint="eastAsia"/>
                <w:spacing w:val="6"/>
                <w:kern w:val="0"/>
                <w:sz w:val="20"/>
                <w:szCs w:val="20"/>
              </w:rPr>
              <w:t xml:space="preserve"> </w:t>
            </w:r>
            <w:r w:rsidRPr="00BE51FA">
              <w:rPr>
                <w:rFonts w:ascii="ＭＳ 明朝" w:hAnsi="ＭＳ 明朝" w:cs="ＭＳ 明朝" w:hint="eastAsia"/>
                <w:spacing w:val="6"/>
                <w:kern w:val="0"/>
                <w:sz w:val="20"/>
                <w:szCs w:val="20"/>
              </w:rPr>
              <w:t>直近の</w:t>
            </w:r>
            <w:r>
              <w:rPr>
                <w:rFonts w:ascii="ＭＳ 明朝" w:hAnsi="ＭＳ 明朝" w:cs="ＭＳ 明朝" w:hint="eastAsia"/>
                <w:spacing w:val="6"/>
                <w:kern w:val="0"/>
                <w:sz w:val="20"/>
                <w:szCs w:val="20"/>
              </w:rPr>
              <w:t>事業年度の通常の労働者に占める女性労働者の割合</w:t>
            </w:r>
          </w:p>
          <w:tbl>
            <w:tblPr>
              <w:tblW w:w="9497"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65"/>
              <w:gridCol w:w="3166"/>
              <w:gridCol w:w="3166"/>
            </w:tblGrid>
            <w:tr w:rsidR="004F7F7C" w:rsidRPr="00BE51FA" w14:paraId="3A9C2279" w14:textId="77777777" w:rsidTr="00390A76">
              <w:trPr>
                <w:trHeight w:val="567"/>
              </w:trPr>
              <w:tc>
                <w:tcPr>
                  <w:tcW w:w="3165" w:type="dxa"/>
                  <w:vAlign w:val="center"/>
                </w:tcPr>
                <w:p w14:paraId="569FFBFB" w14:textId="77777777" w:rsidR="004F7F7C" w:rsidRPr="00BE51FA" w:rsidRDefault="004F7F7C" w:rsidP="00390A76">
                  <w:pPr>
                    <w:widowControl/>
                    <w:jc w:val="center"/>
                    <w:rPr>
                      <w:rFonts w:ascii="ＭＳ 明朝" w:hAnsi="ＭＳ 明朝" w:cs="ＭＳ Ｐゴシック" w:hint="eastAsia"/>
                      <w:color w:val="000000"/>
                      <w:kern w:val="0"/>
                      <w:sz w:val="20"/>
                      <w:szCs w:val="22"/>
                    </w:rPr>
                  </w:pPr>
                  <w:r w:rsidRPr="00732CDC">
                    <w:rPr>
                      <w:rFonts w:ascii="ＭＳ 明朝" w:hAnsi="ＭＳ 明朝" w:cs="ＭＳ Ｐゴシック" w:hint="eastAsia"/>
                      <w:color w:val="000000"/>
                      <w:kern w:val="0"/>
                      <w:sz w:val="20"/>
                      <w:szCs w:val="22"/>
                    </w:rPr>
                    <w:t>直近の事業年度</w:t>
                  </w:r>
                </w:p>
              </w:tc>
              <w:tc>
                <w:tcPr>
                  <w:tcW w:w="3166" w:type="dxa"/>
                  <w:shd w:val="clear" w:color="auto" w:fill="auto"/>
                  <w:noWrap/>
                  <w:vAlign w:val="center"/>
                  <w:hideMark/>
                </w:tcPr>
                <w:p w14:paraId="5292B515" w14:textId="77777777" w:rsidR="00B35BE5" w:rsidRDefault="004F7F7C" w:rsidP="00390A76">
                  <w:pPr>
                    <w:widowControl/>
                    <w:jc w:val="center"/>
                    <w:rPr>
                      <w:rFonts w:ascii="ＭＳ 明朝" w:hAnsi="ＭＳ 明朝" w:cs="ＭＳ Ｐゴシック"/>
                      <w:color w:val="000000"/>
                      <w:kern w:val="0"/>
                      <w:sz w:val="20"/>
                      <w:szCs w:val="22"/>
                    </w:rPr>
                  </w:pPr>
                  <w:r>
                    <w:rPr>
                      <w:rFonts w:ascii="ＭＳ 明朝" w:hAnsi="ＭＳ 明朝" w:cs="ＭＳ Ｐゴシック" w:hint="eastAsia"/>
                      <w:color w:val="000000"/>
                      <w:kern w:val="0"/>
                      <w:sz w:val="20"/>
                      <w:szCs w:val="22"/>
                    </w:rPr>
                    <w:t>通常の労働者に占める</w:t>
                  </w:r>
                </w:p>
                <w:p w14:paraId="6139CBDB" w14:textId="77777777" w:rsidR="004F7F7C" w:rsidRPr="00BE51FA" w:rsidRDefault="004F7F7C" w:rsidP="00390A76">
                  <w:pPr>
                    <w:widowControl/>
                    <w:jc w:val="center"/>
                    <w:rPr>
                      <w:rFonts w:ascii="ＭＳ 明朝" w:hAnsi="ＭＳ 明朝" w:cs="ＭＳ Ｐゴシック"/>
                      <w:color w:val="000000"/>
                      <w:kern w:val="0"/>
                      <w:sz w:val="20"/>
                      <w:szCs w:val="22"/>
                    </w:rPr>
                  </w:pPr>
                  <w:r>
                    <w:rPr>
                      <w:rFonts w:ascii="ＭＳ 明朝" w:hAnsi="ＭＳ 明朝" w:cs="ＭＳ Ｐゴシック" w:hint="eastAsia"/>
                      <w:color w:val="000000"/>
                      <w:kern w:val="0"/>
                      <w:sz w:val="20"/>
                      <w:szCs w:val="22"/>
                    </w:rPr>
                    <w:t>女性労働者の割合(A)</w:t>
                  </w:r>
                </w:p>
              </w:tc>
              <w:tc>
                <w:tcPr>
                  <w:tcW w:w="3166" w:type="dxa"/>
                  <w:shd w:val="clear" w:color="auto" w:fill="auto"/>
                  <w:noWrap/>
                  <w:vAlign w:val="center"/>
                  <w:hideMark/>
                </w:tcPr>
                <w:p w14:paraId="014E799D" w14:textId="77777777" w:rsidR="004F7F7C" w:rsidRPr="00BE51FA" w:rsidRDefault="004F7F7C" w:rsidP="00390A76">
                  <w:pPr>
                    <w:widowControl/>
                    <w:jc w:val="center"/>
                    <w:rPr>
                      <w:rFonts w:ascii="ＭＳ 明朝" w:hAnsi="ＭＳ 明朝" w:cs="ＭＳ Ｐゴシック" w:hint="eastAsia"/>
                      <w:color w:val="000000"/>
                      <w:kern w:val="0"/>
                      <w:sz w:val="20"/>
                      <w:szCs w:val="22"/>
                    </w:rPr>
                  </w:pPr>
                  <w:r>
                    <w:rPr>
                      <w:rFonts w:ascii="ＭＳ 明朝" w:hAnsi="ＭＳ 明朝" w:cs="ＭＳ Ｐゴシック" w:hint="eastAsia"/>
                      <w:color w:val="000000"/>
                      <w:kern w:val="0"/>
                      <w:sz w:val="20"/>
                      <w:szCs w:val="22"/>
                    </w:rPr>
                    <w:t>産業平均値(B)</w:t>
                  </w:r>
                </w:p>
              </w:tc>
            </w:tr>
            <w:tr w:rsidR="004D10C8" w:rsidRPr="00BE51FA" w14:paraId="3197B4B7" w14:textId="77777777" w:rsidTr="00390A76">
              <w:trPr>
                <w:trHeight w:val="567"/>
              </w:trPr>
              <w:tc>
                <w:tcPr>
                  <w:tcW w:w="3165" w:type="dxa"/>
                  <w:vAlign w:val="center"/>
                </w:tcPr>
                <w:p w14:paraId="12E35CC5" w14:textId="77777777" w:rsidR="004D10C8" w:rsidRPr="00BE51FA" w:rsidRDefault="004D10C8" w:rsidP="00390A76">
                  <w:pPr>
                    <w:widowControl/>
                    <w:jc w:val="center"/>
                    <w:rPr>
                      <w:rFonts w:ascii="ＭＳ 明朝" w:hAnsi="ＭＳ 明朝" w:cs="ＭＳ Ｐゴシック"/>
                      <w:color w:val="000000"/>
                      <w:kern w:val="0"/>
                      <w:sz w:val="20"/>
                      <w:szCs w:val="22"/>
                    </w:rPr>
                  </w:pPr>
                  <w:r w:rsidRPr="00BE51FA">
                    <w:rPr>
                      <w:rFonts w:ascii="ＭＳ 明朝" w:hAnsi="ＭＳ 明朝" w:cs="ＭＳ Ｐゴシック" w:hint="eastAsia"/>
                      <w:color w:val="000000"/>
                      <w:kern w:val="0"/>
                      <w:sz w:val="16"/>
                      <w:szCs w:val="20"/>
                    </w:rPr>
                    <w:t>(X)</w:t>
                  </w:r>
                  <w:r w:rsidRPr="00BE51FA">
                    <w:rPr>
                      <w:rFonts w:ascii="ＭＳ 明朝" w:hAnsi="ＭＳ 明朝" w:cs="ＭＳ Ｐゴシック" w:hint="eastAsia"/>
                      <w:color w:val="000000"/>
                      <w:kern w:val="0"/>
                      <w:sz w:val="20"/>
                      <w:szCs w:val="20"/>
                    </w:rPr>
                    <w:t>年度</w:t>
                  </w:r>
                </w:p>
              </w:tc>
              <w:tc>
                <w:tcPr>
                  <w:tcW w:w="3166" w:type="dxa"/>
                  <w:shd w:val="clear" w:color="auto" w:fill="auto"/>
                  <w:noWrap/>
                  <w:vAlign w:val="center"/>
                  <w:hideMark/>
                </w:tcPr>
                <w:p w14:paraId="376AA438" w14:textId="77777777" w:rsidR="004D10C8" w:rsidRPr="00BE51FA" w:rsidRDefault="004D10C8" w:rsidP="00390A76">
                  <w:pPr>
                    <w:widowControl/>
                    <w:jc w:val="center"/>
                    <w:rPr>
                      <w:rFonts w:ascii="ＭＳ 明朝" w:hAnsi="ＭＳ 明朝" w:cs="ＭＳ Ｐゴシック"/>
                      <w:color w:val="000000"/>
                      <w:kern w:val="0"/>
                      <w:sz w:val="20"/>
                      <w:szCs w:val="22"/>
                    </w:rPr>
                  </w:pPr>
                </w:p>
              </w:tc>
              <w:tc>
                <w:tcPr>
                  <w:tcW w:w="3166" w:type="dxa"/>
                  <w:shd w:val="clear" w:color="auto" w:fill="auto"/>
                  <w:noWrap/>
                  <w:vAlign w:val="center"/>
                  <w:hideMark/>
                </w:tcPr>
                <w:p w14:paraId="112ACA18" w14:textId="77777777" w:rsidR="004D10C8" w:rsidRPr="00BE51FA" w:rsidRDefault="004D10C8" w:rsidP="00390A76">
                  <w:pPr>
                    <w:widowControl/>
                    <w:jc w:val="center"/>
                    <w:rPr>
                      <w:rFonts w:ascii="ＭＳ 明朝" w:hAnsi="ＭＳ 明朝" w:cs="ＭＳ Ｐゴシック"/>
                      <w:color w:val="000000"/>
                      <w:kern w:val="0"/>
                      <w:sz w:val="20"/>
                      <w:szCs w:val="22"/>
                    </w:rPr>
                  </w:pPr>
                </w:p>
              </w:tc>
            </w:tr>
          </w:tbl>
          <w:p w14:paraId="23FC9A96" w14:textId="77777777" w:rsidR="00390A76" w:rsidRDefault="00915E3A" w:rsidP="000A511A">
            <w:pPr>
              <w:suppressAutoHyphens/>
              <w:kinsoku w:val="0"/>
              <w:overflowPunct w:val="0"/>
              <w:autoSpaceDE w:val="0"/>
              <w:autoSpaceDN w:val="0"/>
              <w:adjustRightInd w:val="0"/>
              <w:spacing w:line="238" w:lineRule="exact"/>
              <w:ind w:leftChars="300" w:left="954" w:hangingChars="100" w:hanging="240"/>
              <w:jc w:val="left"/>
              <w:textAlignment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t>②</w:t>
            </w:r>
            <w:r w:rsidR="000A511A">
              <w:rPr>
                <w:rFonts w:ascii="ＭＳ 明朝" w:hAnsi="ＭＳ 明朝" w:cs="ＭＳ 明朝" w:hint="eastAsia"/>
                <w:spacing w:val="6"/>
                <w:kern w:val="0"/>
                <w:sz w:val="20"/>
                <w:szCs w:val="20"/>
              </w:rPr>
              <w:t xml:space="preserve"> </w:t>
            </w:r>
            <w:r w:rsidR="00B81DA1" w:rsidRPr="00BE51FA">
              <w:rPr>
                <w:rFonts w:ascii="ＭＳ 明朝" w:hAnsi="ＭＳ 明朝" w:cs="ＭＳ 明朝" w:hint="eastAsia"/>
                <w:spacing w:val="6"/>
                <w:kern w:val="0"/>
                <w:sz w:val="20"/>
                <w:szCs w:val="20"/>
              </w:rPr>
              <w:t>直近の</w:t>
            </w:r>
            <w:r w:rsidR="00B81DA1">
              <w:rPr>
                <w:rFonts w:ascii="ＭＳ 明朝" w:hAnsi="ＭＳ 明朝" w:cs="ＭＳ 明朝" w:hint="eastAsia"/>
                <w:spacing w:val="6"/>
                <w:kern w:val="0"/>
                <w:sz w:val="20"/>
                <w:szCs w:val="20"/>
              </w:rPr>
              <w:t>事業年度の通常の労働者の基幹的な雇用管理区分における</w:t>
            </w:r>
            <w:r w:rsidR="004F7F7C">
              <w:rPr>
                <w:rFonts w:ascii="ＭＳ 明朝" w:hAnsi="ＭＳ 明朝" w:cs="ＭＳ 明朝" w:hint="eastAsia"/>
                <w:spacing w:val="6"/>
                <w:kern w:val="0"/>
                <w:sz w:val="20"/>
                <w:szCs w:val="20"/>
              </w:rPr>
              <w:t>通常の労働者に占</w:t>
            </w:r>
          </w:p>
          <w:p w14:paraId="2CC3389F" w14:textId="77777777" w:rsidR="00B81DA1" w:rsidRPr="00BE51FA" w:rsidRDefault="004F7F7C" w:rsidP="00390A76">
            <w:pPr>
              <w:suppressAutoHyphens/>
              <w:kinsoku w:val="0"/>
              <w:overflowPunct w:val="0"/>
              <w:autoSpaceDE w:val="0"/>
              <w:autoSpaceDN w:val="0"/>
              <w:adjustRightInd w:val="0"/>
              <w:spacing w:line="238" w:lineRule="exact"/>
              <w:ind w:leftChars="400" w:left="952"/>
              <w:jc w:val="left"/>
              <w:textAlignment w:val="center"/>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める</w:t>
            </w:r>
            <w:r w:rsidR="00B81DA1">
              <w:rPr>
                <w:rFonts w:ascii="ＭＳ 明朝" w:hAnsi="ＭＳ 明朝" w:cs="ＭＳ 明朝" w:hint="eastAsia"/>
                <w:spacing w:val="6"/>
                <w:kern w:val="0"/>
                <w:sz w:val="20"/>
                <w:szCs w:val="20"/>
              </w:rPr>
              <w:t>女性労働者の割合</w:t>
            </w:r>
          </w:p>
          <w:tbl>
            <w:tblPr>
              <w:tblW w:w="9497"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74"/>
              <w:gridCol w:w="2374"/>
              <w:gridCol w:w="2374"/>
              <w:gridCol w:w="2375"/>
            </w:tblGrid>
            <w:tr w:rsidR="00B81DA1" w:rsidRPr="00BE51FA" w14:paraId="6CA4042B" w14:textId="77777777" w:rsidTr="00573898">
              <w:trPr>
                <w:trHeight w:val="567"/>
              </w:trPr>
              <w:tc>
                <w:tcPr>
                  <w:tcW w:w="2374" w:type="dxa"/>
                  <w:vAlign w:val="center"/>
                </w:tcPr>
                <w:p w14:paraId="585FF437" w14:textId="77777777" w:rsidR="00B81DA1" w:rsidRPr="00BE51FA" w:rsidRDefault="00B81DA1" w:rsidP="00B35BE5">
                  <w:pPr>
                    <w:widowControl/>
                    <w:jc w:val="center"/>
                    <w:rPr>
                      <w:rFonts w:ascii="ＭＳ 明朝" w:hAnsi="ＭＳ 明朝" w:cs="ＭＳ Ｐゴシック" w:hint="eastAsia"/>
                      <w:color w:val="000000"/>
                      <w:kern w:val="0"/>
                      <w:sz w:val="20"/>
                      <w:szCs w:val="22"/>
                    </w:rPr>
                  </w:pPr>
                  <w:r w:rsidRPr="00732CDC">
                    <w:rPr>
                      <w:rFonts w:ascii="ＭＳ 明朝" w:hAnsi="ＭＳ 明朝" w:cs="ＭＳ Ｐゴシック" w:hint="eastAsia"/>
                      <w:color w:val="000000"/>
                      <w:kern w:val="0"/>
                      <w:sz w:val="20"/>
                      <w:szCs w:val="22"/>
                    </w:rPr>
                    <w:t>直近の事業年度</w:t>
                  </w:r>
                </w:p>
              </w:tc>
              <w:tc>
                <w:tcPr>
                  <w:tcW w:w="2374" w:type="dxa"/>
                  <w:shd w:val="clear" w:color="auto" w:fill="auto"/>
                  <w:noWrap/>
                  <w:vAlign w:val="center"/>
                  <w:hideMark/>
                </w:tcPr>
                <w:p w14:paraId="7428D49E" w14:textId="77777777" w:rsidR="00960CD6" w:rsidRDefault="00960CD6" w:rsidP="00390A76">
                  <w:pPr>
                    <w:widowControl/>
                    <w:jc w:val="center"/>
                    <w:rPr>
                      <w:rFonts w:ascii="ＭＳ 明朝" w:hAnsi="ＭＳ 明朝" w:cs="ＭＳ Ｐゴシック"/>
                      <w:color w:val="000000"/>
                      <w:kern w:val="0"/>
                      <w:sz w:val="20"/>
                      <w:szCs w:val="22"/>
                    </w:rPr>
                  </w:pPr>
                  <w:r>
                    <w:rPr>
                      <w:rFonts w:ascii="ＭＳ 明朝" w:hAnsi="ＭＳ 明朝" w:cs="ＭＳ Ｐゴシック" w:hint="eastAsia"/>
                      <w:color w:val="000000"/>
                      <w:kern w:val="0"/>
                      <w:sz w:val="20"/>
                      <w:szCs w:val="22"/>
                    </w:rPr>
                    <w:t>基幹的な</w:t>
                  </w:r>
                </w:p>
                <w:p w14:paraId="5D71AE27" w14:textId="77777777" w:rsidR="00B81DA1" w:rsidRPr="00BE51FA" w:rsidRDefault="00B81DA1" w:rsidP="00390A76">
                  <w:pPr>
                    <w:widowControl/>
                    <w:jc w:val="center"/>
                    <w:rPr>
                      <w:rFonts w:ascii="ＭＳ 明朝" w:hAnsi="ＭＳ 明朝" w:cs="ＭＳ Ｐゴシック"/>
                      <w:color w:val="000000"/>
                      <w:kern w:val="0"/>
                      <w:sz w:val="20"/>
                      <w:szCs w:val="22"/>
                    </w:rPr>
                  </w:pPr>
                  <w:r w:rsidRPr="00BE51FA">
                    <w:rPr>
                      <w:rFonts w:ascii="ＭＳ 明朝" w:hAnsi="ＭＳ 明朝" w:cs="ＭＳ Ｐゴシック" w:hint="eastAsia"/>
                      <w:color w:val="000000"/>
                      <w:kern w:val="0"/>
                      <w:sz w:val="20"/>
                      <w:szCs w:val="22"/>
                    </w:rPr>
                    <w:t>雇用管理区分</w:t>
                  </w:r>
                </w:p>
              </w:tc>
              <w:tc>
                <w:tcPr>
                  <w:tcW w:w="2374" w:type="dxa"/>
                  <w:shd w:val="clear" w:color="auto" w:fill="auto"/>
                  <w:noWrap/>
                  <w:vAlign w:val="center"/>
                  <w:hideMark/>
                </w:tcPr>
                <w:p w14:paraId="6D32F8A3" w14:textId="77777777" w:rsidR="00B81DA1" w:rsidRPr="00BE51FA" w:rsidRDefault="004F7F7C" w:rsidP="00390A76">
                  <w:pPr>
                    <w:widowControl/>
                    <w:jc w:val="center"/>
                    <w:rPr>
                      <w:rFonts w:ascii="ＭＳ 明朝" w:hAnsi="ＭＳ 明朝" w:cs="ＭＳ Ｐゴシック"/>
                      <w:color w:val="000000"/>
                      <w:kern w:val="0"/>
                      <w:sz w:val="20"/>
                      <w:szCs w:val="22"/>
                    </w:rPr>
                  </w:pPr>
                  <w:r>
                    <w:rPr>
                      <w:rFonts w:ascii="ＭＳ 明朝" w:hAnsi="ＭＳ 明朝" w:cs="ＭＳ Ｐゴシック" w:hint="eastAsia"/>
                      <w:color w:val="000000"/>
                      <w:kern w:val="0"/>
                      <w:sz w:val="20"/>
                      <w:szCs w:val="22"/>
                    </w:rPr>
                    <w:t>通常の労働者に占める</w:t>
                  </w:r>
                  <w:r w:rsidR="00B81DA1">
                    <w:rPr>
                      <w:rFonts w:ascii="ＭＳ 明朝" w:hAnsi="ＭＳ 明朝" w:cs="ＭＳ Ｐゴシック" w:hint="eastAsia"/>
                      <w:color w:val="000000"/>
                      <w:kern w:val="0"/>
                      <w:sz w:val="20"/>
                      <w:szCs w:val="22"/>
                    </w:rPr>
                    <w:t>女性労働者の割合(A)</w:t>
                  </w:r>
                </w:p>
              </w:tc>
              <w:tc>
                <w:tcPr>
                  <w:tcW w:w="2375" w:type="dxa"/>
                  <w:shd w:val="clear" w:color="auto" w:fill="auto"/>
                  <w:noWrap/>
                  <w:vAlign w:val="center"/>
                  <w:hideMark/>
                </w:tcPr>
                <w:p w14:paraId="577989B0" w14:textId="77777777" w:rsidR="00B81DA1" w:rsidRPr="00BE51FA" w:rsidRDefault="00B81DA1" w:rsidP="00390A76">
                  <w:pPr>
                    <w:widowControl/>
                    <w:jc w:val="center"/>
                    <w:rPr>
                      <w:rFonts w:ascii="ＭＳ 明朝" w:hAnsi="ＭＳ 明朝" w:cs="ＭＳ Ｐゴシック" w:hint="eastAsia"/>
                      <w:color w:val="000000"/>
                      <w:kern w:val="0"/>
                      <w:sz w:val="20"/>
                      <w:szCs w:val="22"/>
                    </w:rPr>
                  </w:pPr>
                  <w:r>
                    <w:rPr>
                      <w:rFonts w:ascii="ＭＳ 明朝" w:hAnsi="ＭＳ 明朝" w:cs="ＭＳ Ｐゴシック" w:hint="eastAsia"/>
                      <w:color w:val="000000"/>
                      <w:kern w:val="0"/>
                      <w:sz w:val="20"/>
                      <w:szCs w:val="22"/>
                    </w:rPr>
                    <w:t>産業平均値(B)</w:t>
                  </w:r>
                </w:p>
              </w:tc>
            </w:tr>
            <w:tr w:rsidR="00B81DA1" w:rsidRPr="00BE51FA" w14:paraId="642CD2CB" w14:textId="77777777" w:rsidTr="00390A76">
              <w:trPr>
                <w:trHeight w:val="567"/>
              </w:trPr>
              <w:tc>
                <w:tcPr>
                  <w:tcW w:w="2374" w:type="dxa"/>
                  <w:vAlign w:val="center"/>
                </w:tcPr>
                <w:p w14:paraId="6B40E0A7" w14:textId="77777777" w:rsidR="00B81DA1" w:rsidRPr="00BE51FA" w:rsidRDefault="00B81DA1" w:rsidP="00390A76">
                  <w:pPr>
                    <w:widowControl/>
                    <w:jc w:val="center"/>
                    <w:rPr>
                      <w:rFonts w:ascii="ＭＳ 明朝" w:hAnsi="ＭＳ 明朝" w:cs="ＭＳ Ｐゴシック"/>
                      <w:color w:val="000000"/>
                      <w:kern w:val="0"/>
                      <w:sz w:val="20"/>
                      <w:szCs w:val="22"/>
                    </w:rPr>
                  </w:pPr>
                  <w:r w:rsidRPr="00BE51FA">
                    <w:rPr>
                      <w:rFonts w:ascii="ＭＳ 明朝" w:hAnsi="ＭＳ 明朝" w:cs="ＭＳ Ｐゴシック" w:hint="eastAsia"/>
                      <w:color w:val="000000"/>
                      <w:kern w:val="0"/>
                      <w:sz w:val="16"/>
                      <w:szCs w:val="20"/>
                    </w:rPr>
                    <w:t>(X)</w:t>
                  </w:r>
                  <w:r w:rsidRPr="00BE51FA">
                    <w:rPr>
                      <w:rFonts w:ascii="ＭＳ 明朝" w:hAnsi="ＭＳ 明朝" w:cs="ＭＳ Ｐゴシック" w:hint="eastAsia"/>
                      <w:color w:val="000000"/>
                      <w:kern w:val="0"/>
                      <w:sz w:val="20"/>
                      <w:szCs w:val="20"/>
                    </w:rPr>
                    <w:t>年度</w:t>
                  </w:r>
                </w:p>
              </w:tc>
              <w:tc>
                <w:tcPr>
                  <w:tcW w:w="2374" w:type="dxa"/>
                  <w:shd w:val="clear" w:color="auto" w:fill="auto"/>
                  <w:noWrap/>
                  <w:vAlign w:val="center"/>
                  <w:hideMark/>
                </w:tcPr>
                <w:p w14:paraId="32F74A66" w14:textId="77777777" w:rsidR="00B81DA1" w:rsidRPr="00BE51FA" w:rsidRDefault="00B81DA1" w:rsidP="00390A76">
                  <w:pPr>
                    <w:widowControl/>
                    <w:jc w:val="center"/>
                    <w:rPr>
                      <w:rFonts w:ascii="ＭＳ 明朝" w:hAnsi="ＭＳ 明朝" w:cs="ＭＳ Ｐゴシック"/>
                      <w:color w:val="000000"/>
                      <w:kern w:val="0"/>
                      <w:sz w:val="20"/>
                      <w:szCs w:val="22"/>
                    </w:rPr>
                  </w:pPr>
                </w:p>
              </w:tc>
              <w:tc>
                <w:tcPr>
                  <w:tcW w:w="2374" w:type="dxa"/>
                  <w:shd w:val="clear" w:color="auto" w:fill="auto"/>
                  <w:noWrap/>
                  <w:vAlign w:val="center"/>
                  <w:hideMark/>
                </w:tcPr>
                <w:p w14:paraId="53EDFBE7" w14:textId="77777777" w:rsidR="00B81DA1" w:rsidRPr="00BE51FA" w:rsidRDefault="00B81DA1" w:rsidP="00390A76">
                  <w:pPr>
                    <w:widowControl/>
                    <w:jc w:val="center"/>
                    <w:rPr>
                      <w:rFonts w:ascii="ＭＳ 明朝" w:hAnsi="ＭＳ 明朝" w:cs="ＭＳ Ｐゴシック"/>
                      <w:color w:val="000000"/>
                      <w:kern w:val="0"/>
                      <w:sz w:val="20"/>
                      <w:szCs w:val="22"/>
                    </w:rPr>
                  </w:pPr>
                </w:p>
              </w:tc>
              <w:tc>
                <w:tcPr>
                  <w:tcW w:w="2375" w:type="dxa"/>
                  <w:shd w:val="clear" w:color="auto" w:fill="auto"/>
                  <w:noWrap/>
                  <w:vAlign w:val="center"/>
                  <w:hideMark/>
                </w:tcPr>
                <w:p w14:paraId="6BE5A661" w14:textId="77777777" w:rsidR="00B81DA1" w:rsidRPr="00BE51FA" w:rsidRDefault="00B81DA1" w:rsidP="00390A76">
                  <w:pPr>
                    <w:widowControl/>
                    <w:jc w:val="center"/>
                    <w:rPr>
                      <w:rFonts w:ascii="ＭＳ 明朝" w:hAnsi="ＭＳ 明朝" w:cs="ＭＳ Ｐゴシック"/>
                      <w:color w:val="000000"/>
                      <w:kern w:val="0"/>
                      <w:sz w:val="20"/>
                      <w:szCs w:val="22"/>
                    </w:rPr>
                  </w:pPr>
                </w:p>
              </w:tc>
            </w:tr>
          </w:tbl>
          <w:p w14:paraId="269FA3D1" w14:textId="77777777" w:rsidR="00981BBA" w:rsidRPr="00BE51FA" w:rsidRDefault="00981BBA" w:rsidP="00ED48E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14:paraId="555C5C3F" w14:textId="77777777" w:rsidR="00390A76" w:rsidRDefault="00390A76" w:rsidP="00390A76">
            <w:pPr>
              <w:suppressAutoHyphens/>
              <w:kinsoku w:val="0"/>
              <w:overflowPunct w:val="0"/>
              <w:autoSpaceDE w:val="0"/>
              <w:autoSpaceDN w:val="0"/>
              <w:adjustRightInd w:val="0"/>
              <w:spacing w:line="238" w:lineRule="exact"/>
              <w:ind w:leftChars="100" w:left="478" w:hangingChars="100" w:hanging="240"/>
              <w:jc w:val="left"/>
              <w:textAlignment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t xml:space="preserve">(2) </w:t>
            </w:r>
            <w:r w:rsidR="008D0B0B" w:rsidRPr="00BE51FA">
              <w:rPr>
                <w:rFonts w:ascii="ＭＳ 明朝" w:hAnsi="ＭＳ 明朝" w:cs="ＭＳ 明朝" w:hint="eastAsia"/>
                <w:spacing w:val="6"/>
                <w:kern w:val="0"/>
                <w:sz w:val="20"/>
                <w:szCs w:val="20"/>
              </w:rPr>
              <w:t>継続就業に関する状況</w:t>
            </w:r>
            <w:r w:rsidR="00A1088D" w:rsidRPr="00BE51FA">
              <w:rPr>
                <w:rFonts w:ascii="ＭＳ 明朝" w:hAnsi="ＭＳ 明朝" w:cs="ＭＳ 明朝" w:hint="eastAsia"/>
                <w:spacing w:val="6"/>
                <w:kern w:val="0"/>
                <w:sz w:val="20"/>
                <w:szCs w:val="20"/>
              </w:rPr>
              <w:t>（ⅰ又はⅱのうちいずれかを記入</w:t>
            </w:r>
            <w:r w:rsidR="009C2F52" w:rsidRPr="009C2F52">
              <w:rPr>
                <w:rFonts w:ascii="ＭＳ 明朝" w:hAnsi="ＭＳ 明朝" w:cs="ＭＳ 明朝" w:hint="eastAsia"/>
                <w:spacing w:val="6"/>
                <w:kern w:val="0"/>
                <w:sz w:val="20"/>
                <w:szCs w:val="20"/>
              </w:rPr>
              <w:t>。ⅱは、ⅰで定める割合を算出</w:t>
            </w:r>
          </w:p>
          <w:p w14:paraId="534BB620" w14:textId="77777777" w:rsidR="008D0B0B" w:rsidRPr="00BE51FA" w:rsidRDefault="009C2F52" w:rsidP="00390A76">
            <w:pPr>
              <w:suppressAutoHyphens/>
              <w:kinsoku w:val="0"/>
              <w:overflowPunct w:val="0"/>
              <w:autoSpaceDE w:val="0"/>
              <w:autoSpaceDN w:val="0"/>
              <w:adjustRightInd w:val="0"/>
              <w:spacing w:line="238" w:lineRule="exact"/>
              <w:ind w:leftChars="200" w:left="476"/>
              <w:jc w:val="left"/>
              <w:textAlignment w:val="center"/>
              <w:rPr>
                <w:rFonts w:ascii="ＭＳ 明朝" w:hAnsi="ＭＳ 明朝" w:cs="ＭＳ 明朝"/>
                <w:spacing w:val="6"/>
                <w:kern w:val="0"/>
                <w:sz w:val="20"/>
                <w:szCs w:val="20"/>
              </w:rPr>
            </w:pPr>
            <w:r w:rsidRPr="009C2F52">
              <w:rPr>
                <w:rFonts w:ascii="ＭＳ 明朝" w:hAnsi="ＭＳ 明朝" w:cs="ＭＳ 明朝" w:hint="eastAsia"/>
                <w:spacing w:val="6"/>
                <w:kern w:val="0"/>
                <w:sz w:val="20"/>
                <w:szCs w:val="20"/>
              </w:rPr>
              <w:t>することができない場合に限る。</w:t>
            </w:r>
            <w:r w:rsidR="00A1088D" w:rsidRPr="00BE51FA">
              <w:rPr>
                <w:rFonts w:ascii="ＭＳ 明朝" w:hAnsi="ＭＳ 明朝" w:cs="ＭＳ 明朝" w:hint="eastAsia"/>
                <w:spacing w:val="6"/>
                <w:kern w:val="0"/>
                <w:sz w:val="20"/>
                <w:szCs w:val="20"/>
              </w:rPr>
              <w:t>）</w:t>
            </w:r>
          </w:p>
          <w:p w14:paraId="1A96D048" w14:textId="77777777" w:rsidR="00390A76" w:rsidRDefault="00390A76" w:rsidP="00390A76">
            <w:pPr>
              <w:suppressAutoHyphens/>
              <w:kinsoku w:val="0"/>
              <w:overflowPunct w:val="0"/>
              <w:autoSpaceDE w:val="0"/>
              <w:autoSpaceDN w:val="0"/>
              <w:adjustRightInd w:val="0"/>
              <w:spacing w:line="238" w:lineRule="exact"/>
              <w:ind w:leftChars="200" w:left="956" w:hangingChars="200" w:hanging="480"/>
              <w:jc w:val="left"/>
              <w:textAlignment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t>(i)</w:t>
            </w:r>
            <w:r>
              <w:rPr>
                <w:rFonts w:ascii="ＭＳ 明朝" w:hAnsi="ＭＳ 明朝" w:cs="ＭＳ 明朝"/>
                <w:spacing w:val="6"/>
                <w:kern w:val="0"/>
                <w:sz w:val="20"/>
                <w:szCs w:val="20"/>
              </w:rPr>
              <w:t xml:space="preserve"> </w:t>
            </w:r>
            <w:r w:rsidR="00855C34">
              <w:rPr>
                <w:rFonts w:ascii="ＭＳ 明朝" w:hAnsi="ＭＳ 明朝" w:cs="ＭＳ 明朝" w:hint="eastAsia"/>
                <w:spacing w:val="6"/>
                <w:kern w:val="0"/>
                <w:sz w:val="20"/>
                <w:szCs w:val="20"/>
              </w:rPr>
              <w:t>男女別の</w:t>
            </w:r>
            <w:r w:rsidR="00B14560" w:rsidRPr="00BE51FA">
              <w:rPr>
                <w:rFonts w:ascii="ＭＳ 明朝" w:hAnsi="ＭＳ 明朝" w:cs="ＭＳ 明朝" w:hint="eastAsia"/>
                <w:spacing w:val="6"/>
                <w:kern w:val="0"/>
                <w:sz w:val="20"/>
                <w:szCs w:val="20"/>
              </w:rPr>
              <w:t>平均</w:t>
            </w:r>
            <w:r w:rsidR="00900CA6" w:rsidRPr="00BE51FA">
              <w:rPr>
                <w:rFonts w:ascii="ＭＳ 明朝" w:hAnsi="ＭＳ 明朝" w:cs="ＭＳ 明朝" w:hint="eastAsia"/>
                <w:spacing w:val="6"/>
                <w:kern w:val="0"/>
                <w:sz w:val="20"/>
                <w:szCs w:val="20"/>
              </w:rPr>
              <w:t>継続勤務年数</w:t>
            </w:r>
            <w:r w:rsidR="00297FAE">
              <w:rPr>
                <w:rFonts w:ascii="ＭＳ 明朝" w:hAnsi="ＭＳ 明朝" w:cs="ＭＳ 明朝" w:hint="eastAsia"/>
                <w:spacing w:val="6"/>
                <w:kern w:val="0"/>
                <w:sz w:val="20"/>
                <w:szCs w:val="20"/>
              </w:rPr>
              <w:t>及び男女別の継続雇用割合</w:t>
            </w:r>
            <w:r w:rsidR="00C844E5">
              <w:rPr>
                <w:rFonts w:ascii="ＭＳ 明朝" w:hAnsi="ＭＳ 明朝" w:cs="ＭＳ 明朝" w:hint="eastAsia"/>
                <w:spacing w:val="6"/>
                <w:kern w:val="0"/>
                <w:sz w:val="20"/>
                <w:szCs w:val="20"/>
              </w:rPr>
              <w:t>（</w:t>
            </w:r>
            <w:r w:rsidR="00915E3A">
              <w:rPr>
                <w:rFonts w:ascii="ＭＳ 明朝" w:hAnsi="ＭＳ 明朝" w:cs="ＭＳ 明朝" w:hint="eastAsia"/>
                <w:spacing w:val="6"/>
                <w:kern w:val="0"/>
                <w:sz w:val="20"/>
                <w:szCs w:val="20"/>
              </w:rPr>
              <w:t>①</w:t>
            </w:r>
            <w:r w:rsidR="00960CD6">
              <w:rPr>
                <w:rFonts w:ascii="ＭＳ 明朝" w:hAnsi="ＭＳ 明朝" w:cs="ＭＳ 明朝" w:hint="eastAsia"/>
                <w:spacing w:val="6"/>
                <w:kern w:val="0"/>
                <w:sz w:val="20"/>
                <w:szCs w:val="20"/>
              </w:rPr>
              <w:t>又は</w:t>
            </w:r>
            <w:r w:rsidR="00915E3A">
              <w:rPr>
                <w:rFonts w:ascii="ＭＳ 明朝" w:hAnsi="ＭＳ 明朝" w:cs="ＭＳ 明朝" w:hint="eastAsia"/>
                <w:spacing w:val="6"/>
                <w:kern w:val="0"/>
                <w:sz w:val="20"/>
                <w:szCs w:val="20"/>
              </w:rPr>
              <w:t>②</w:t>
            </w:r>
            <w:r w:rsidR="00960CD6">
              <w:rPr>
                <w:rFonts w:ascii="ＭＳ 明朝" w:hAnsi="ＭＳ 明朝" w:cs="ＭＳ 明朝" w:hint="eastAsia"/>
                <w:spacing w:val="6"/>
                <w:kern w:val="0"/>
                <w:sz w:val="20"/>
                <w:szCs w:val="20"/>
              </w:rPr>
              <w:t>のうちいずれかを記</w:t>
            </w:r>
          </w:p>
          <w:p w14:paraId="26C107CA" w14:textId="77777777" w:rsidR="00B81DA1" w:rsidRDefault="00960CD6" w:rsidP="00390A76">
            <w:pPr>
              <w:suppressAutoHyphens/>
              <w:kinsoku w:val="0"/>
              <w:overflowPunct w:val="0"/>
              <w:autoSpaceDE w:val="0"/>
              <w:autoSpaceDN w:val="0"/>
              <w:adjustRightInd w:val="0"/>
              <w:spacing w:line="238" w:lineRule="exact"/>
              <w:ind w:leftChars="300" w:left="954" w:hangingChars="100" w:hanging="240"/>
              <w:jc w:val="left"/>
              <w:textAlignment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t>入）</w:t>
            </w:r>
            <w:r w:rsidR="003D7536">
              <w:rPr>
                <w:rFonts w:ascii="ＭＳ 明朝" w:hAnsi="ＭＳ 明朝" w:cs="ＭＳ 明朝" w:hint="eastAsia"/>
                <w:spacing w:val="6"/>
                <w:kern w:val="0"/>
                <w:sz w:val="20"/>
                <w:szCs w:val="20"/>
              </w:rPr>
              <w:t>（記載要領</w:t>
            </w:r>
            <w:r w:rsidR="00D8120F">
              <w:rPr>
                <w:rFonts w:ascii="ＭＳ 明朝" w:hAnsi="ＭＳ 明朝" w:cs="ＭＳ 明朝"/>
                <w:spacing w:val="6"/>
                <w:kern w:val="0"/>
                <w:sz w:val="20"/>
                <w:szCs w:val="20"/>
              </w:rPr>
              <w:t>11</w:t>
            </w:r>
            <w:r w:rsidR="00B81DA1" w:rsidRPr="00BE51FA">
              <w:rPr>
                <w:rFonts w:ascii="ＭＳ 明朝" w:hAnsi="ＭＳ 明朝" w:cs="ＭＳ 明朝" w:hint="eastAsia"/>
                <w:spacing w:val="6"/>
                <w:kern w:val="0"/>
                <w:sz w:val="20"/>
                <w:szCs w:val="20"/>
              </w:rPr>
              <w:t>を参照）</w:t>
            </w:r>
          </w:p>
          <w:p w14:paraId="56549B9C" w14:textId="77777777" w:rsidR="003F3E25" w:rsidRPr="00BE51FA" w:rsidRDefault="008D0B0B" w:rsidP="00390A76">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cs="ＭＳ 明朝" w:hint="eastAsia"/>
                <w:spacing w:val="6"/>
                <w:kern w:val="0"/>
                <w:sz w:val="20"/>
                <w:szCs w:val="20"/>
              </w:rPr>
            </w:pPr>
            <w:r w:rsidRPr="00BE51FA">
              <w:rPr>
                <w:rFonts w:ascii="ＭＳ 明朝" w:hAnsi="ＭＳ 明朝" w:cs="ＭＳ 明朝" w:hint="eastAsia"/>
                <w:spacing w:val="6"/>
                <w:kern w:val="0"/>
                <w:sz w:val="20"/>
                <w:szCs w:val="20"/>
              </w:rPr>
              <w:t>①</w:t>
            </w:r>
            <w:r w:rsidR="00390A76">
              <w:rPr>
                <w:rFonts w:ascii="ＭＳ 明朝" w:hAnsi="ＭＳ 明朝" w:cs="ＭＳ 明朝" w:hint="eastAsia"/>
                <w:spacing w:val="6"/>
                <w:kern w:val="0"/>
                <w:sz w:val="20"/>
                <w:szCs w:val="20"/>
              </w:rPr>
              <w:t xml:space="preserve"> </w:t>
            </w:r>
            <w:r w:rsidR="00A64A16" w:rsidRPr="00BE51FA">
              <w:rPr>
                <w:rFonts w:ascii="ＭＳ 明朝" w:hAnsi="ＭＳ 明朝" w:cs="ＭＳ 明朝" w:hint="eastAsia"/>
                <w:spacing w:val="6"/>
                <w:kern w:val="0"/>
                <w:sz w:val="20"/>
                <w:szCs w:val="20"/>
              </w:rPr>
              <w:t>直近の事業年度における男女</w:t>
            </w:r>
            <w:r w:rsidR="00B14560" w:rsidRPr="00BE51FA">
              <w:rPr>
                <w:rFonts w:ascii="ＭＳ 明朝" w:hAnsi="ＭＳ 明朝" w:cs="ＭＳ 明朝" w:hint="eastAsia"/>
                <w:spacing w:val="6"/>
                <w:kern w:val="0"/>
                <w:sz w:val="20"/>
                <w:szCs w:val="20"/>
              </w:rPr>
              <w:t>別</w:t>
            </w:r>
            <w:r w:rsidR="00A64A16" w:rsidRPr="00BE51FA">
              <w:rPr>
                <w:rFonts w:ascii="ＭＳ 明朝" w:hAnsi="ＭＳ 明朝" w:cs="ＭＳ 明朝" w:hint="eastAsia"/>
                <w:spacing w:val="6"/>
                <w:kern w:val="0"/>
                <w:sz w:val="20"/>
                <w:szCs w:val="20"/>
              </w:rPr>
              <w:t>の平均継続勤務年数</w:t>
            </w:r>
          </w:p>
          <w:tbl>
            <w:tblPr>
              <w:tblW w:w="9497" w:type="dxa"/>
              <w:tblInd w:w="569" w:type="dxa"/>
              <w:tblLayout w:type="fixed"/>
              <w:tblCellMar>
                <w:left w:w="99" w:type="dxa"/>
                <w:right w:w="99" w:type="dxa"/>
              </w:tblCellMar>
              <w:tblLook w:val="04A0" w:firstRow="1" w:lastRow="0" w:firstColumn="1" w:lastColumn="0" w:noHBand="0" w:noVBand="1"/>
            </w:tblPr>
            <w:tblGrid>
              <w:gridCol w:w="1899"/>
              <w:gridCol w:w="1899"/>
              <w:gridCol w:w="1900"/>
              <w:gridCol w:w="1899"/>
              <w:gridCol w:w="1900"/>
            </w:tblGrid>
            <w:tr w:rsidR="002F2503" w:rsidRPr="00BE51FA" w14:paraId="7F3499B0" w14:textId="77777777" w:rsidTr="00390A76">
              <w:trPr>
                <w:trHeight w:val="567"/>
              </w:trPr>
              <w:tc>
                <w:tcPr>
                  <w:tcW w:w="18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2979A" w14:textId="77777777" w:rsidR="002F2503" w:rsidRPr="00BE51FA" w:rsidRDefault="002F2503" w:rsidP="00390A76">
                  <w:pPr>
                    <w:widowControl/>
                    <w:jc w:val="cente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直近の事業年度</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3DDE9FF3" w14:textId="77777777" w:rsidR="002F2503" w:rsidRPr="00BE51FA" w:rsidRDefault="002F2503" w:rsidP="00390A76">
                  <w:pPr>
                    <w:widowControl/>
                    <w:jc w:val="cente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雇用管理区分</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20AAFF2D" w14:textId="77777777" w:rsidR="002F2503" w:rsidRPr="00BE51FA" w:rsidRDefault="002F2503" w:rsidP="00390A76">
                  <w:pPr>
                    <w:widowControl/>
                    <w:jc w:val="cente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女性の平均継続勤務年数(A)</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5B0C2947" w14:textId="77777777" w:rsidR="002F2503" w:rsidRPr="00BE51FA" w:rsidRDefault="002F2503" w:rsidP="00390A76">
                  <w:pPr>
                    <w:widowControl/>
                    <w:jc w:val="cente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男性の平均継続勤務年数(B)</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7C987104" w14:textId="77777777" w:rsidR="002F2503" w:rsidRPr="00BE51FA" w:rsidRDefault="002F2503" w:rsidP="00390A76">
                  <w:pPr>
                    <w:widowControl/>
                    <w:jc w:val="cente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(A)/(B)=(C)</w:t>
                  </w:r>
                </w:p>
              </w:tc>
            </w:tr>
            <w:tr w:rsidR="002F2503" w:rsidRPr="00BE51FA" w14:paraId="3F0F511D" w14:textId="77777777" w:rsidTr="00390A76">
              <w:trPr>
                <w:trHeight w:val="567"/>
              </w:trPr>
              <w:tc>
                <w:tcPr>
                  <w:tcW w:w="18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F9033B" w14:textId="77777777" w:rsidR="002F2503" w:rsidRPr="00BE51FA" w:rsidRDefault="00E64F23" w:rsidP="00390A76">
                  <w:pPr>
                    <w:widowControl/>
                    <w:jc w:val="cente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16"/>
                      <w:szCs w:val="20"/>
                    </w:rPr>
                    <w:t>(X)</w:t>
                  </w:r>
                  <w:r w:rsidR="002F2503" w:rsidRPr="00BE51FA">
                    <w:rPr>
                      <w:rFonts w:ascii="ＭＳ 明朝" w:hAnsi="ＭＳ 明朝" w:cs="ＭＳ Ｐゴシック" w:hint="eastAsia"/>
                      <w:color w:val="000000"/>
                      <w:kern w:val="0"/>
                      <w:sz w:val="20"/>
                      <w:szCs w:val="20"/>
                    </w:rPr>
                    <w:t>年度</w:t>
                  </w:r>
                </w:p>
              </w:tc>
              <w:tc>
                <w:tcPr>
                  <w:tcW w:w="1899" w:type="dxa"/>
                  <w:tcBorders>
                    <w:top w:val="nil"/>
                    <w:left w:val="nil"/>
                    <w:bottom w:val="single" w:sz="4" w:space="0" w:color="auto"/>
                    <w:right w:val="single" w:sz="4" w:space="0" w:color="auto"/>
                  </w:tcBorders>
                  <w:shd w:val="clear" w:color="auto" w:fill="auto"/>
                  <w:noWrap/>
                  <w:vAlign w:val="center"/>
                  <w:hideMark/>
                </w:tcPr>
                <w:p w14:paraId="2EFD9F83" w14:textId="77777777" w:rsidR="002F2503" w:rsidRPr="00BE51FA" w:rsidRDefault="002F2503" w:rsidP="00390A76">
                  <w:pPr>
                    <w:widowControl/>
                    <w:jc w:val="center"/>
                    <w:rPr>
                      <w:rFonts w:ascii="ＭＳ 明朝" w:hAnsi="ＭＳ 明朝" w:cs="ＭＳ Ｐゴシック"/>
                      <w:color w:val="000000"/>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hideMark/>
                </w:tcPr>
                <w:p w14:paraId="52DD3D74" w14:textId="77777777" w:rsidR="002F2503" w:rsidRPr="00BE51FA" w:rsidRDefault="002F2503" w:rsidP="00390A76">
                  <w:pPr>
                    <w:widowControl/>
                    <w:jc w:val="center"/>
                    <w:rPr>
                      <w:rFonts w:ascii="ＭＳ 明朝" w:hAnsi="ＭＳ 明朝" w:cs="ＭＳ Ｐゴシック"/>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14:paraId="0C8B7551" w14:textId="77777777" w:rsidR="002F2503" w:rsidRPr="00BE51FA" w:rsidRDefault="002F2503" w:rsidP="00390A76">
                  <w:pPr>
                    <w:widowControl/>
                    <w:jc w:val="center"/>
                    <w:rPr>
                      <w:rFonts w:ascii="ＭＳ 明朝" w:hAnsi="ＭＳ 明朝" w:cs="ＭＳ Ｐゴシック"/>
                      <w:color w:val="000000"/>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hideMark/>
                </w:tcPr>
                <w:p w14:paraId="5D2066A9" w14:textId="77777777" w:rsidR="002F2503" w:rsidRPr="00BE51FA" w:rsidRDefault="002F2503" w:rsidP="00390A76">
                  <w:pPr>
                    <w:widowControl/>
                    <w:jc w:val="center"/>
                    <w:rPr>
                      <w:rFonts w:ascii="ＭＳ 明朝" w:hAnsi="ＭＳ 明朝" w:cs="ＭＳ Ｐゴシック"/>
                      <w:color w:val="000000"/>
                      <w:kern w:val="0"/>
                      <w:sz w:val="20"/>
                      <w:szCs w:val="20"/>
                    </w:rPr>
                  </w:pPr>
                </w:p>
              </w:tc>
            </w:tr>
            <w:tr w:rsidR="002F2503" w:rsidRPr="00BE51FA" w14:paraId="2E47BE5C" w14:textId="77777777" w:rsidTr="00390A76">
              <w:trPr>
                <w:trHeight w:val="567"/>
              </w:trPr>
              <w:tc>
                <w:tcPr>
                  <w:tcW w:w="1899" w:type="dxa"/>
                  <w:vMerge/>
                  <w:tcBorders>
                    <w:top w:val="nil"/>
                    <w:left w:val="single" w:sz="4" w:space="0" w:color="auto"/>
                    <w:bottom w:val="single" w:sz="4" w:space="0" w:color="auto"/>
                    <w:right w:val="single" w:sz="4" w:space="0" w:color="auto"/>
                  </w:tcBorders>
                  <w:vAlign w:val="center"/>
                  <w:hideMark/>
                </w:tcPr>
                <w:p w14:paraId="49A798B5" w14:textId="77777777" w:rsidR="002F2503" w:rsidRPr="00BE51FA" w:rsidRDefault="002F2503" w:rsidP="00390A76">
                  <w:pPr>
                    <w:widowControl/>
                    <w:jc w:val="center"/>
                    <w:rPr>
                      <w:rFonts w:ascii="ＭＳ 明朝" w:hAnsi="ＭＳ 明朝" w:cs="ＭＳ Ｐゴシック"/>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14:paraId="3D9A230F" w14:textId="77777777" w:rsidR="002F2503" w:rsidRPr="00BE51FA" w:rsidRDefault="002F2503" w:rsidP="00390A76">
                  <w:pPr>
                    <w:widowControl/>
                    <w:jc w:val="center"/>
                    <w:rPr>
                      <w:rFonts w:ascii="ＭＳ 明朝" w:hAnsi="ＭＳ 明朝" w:cs="ＭＳ Ｐゴシック"/>
                      <w:color w:val="000000"/>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hideMark/>
                </w:tcPr>
                <w:p w14:paraId="5D3FBEFA" w14:textId="77777777" w:rsidR="002F2503" w:rsidRPr="00BE51FA" w:rsidRDefault="002F2503" w:rsidP="00390A76">
                  <w:pPr>
                    <w:widowControl/>
                    <w:jc w:val="center"/>
                    <w:rPr>
                      <w:rFonts w:ascii="ＭＳ 明朝" w:hAnsi="ＭＳ 明朝" w:cs="ＭＳ Ｐゴシック"/>
                      <w:color w:val="000000"/>
                      <w:kern w:val="0"/>
                      <w:sz w:val="20"/>
                      <w:szCs w:val="20"/>
                    </w:rPr>
                  </w:pPr>
                </w:p>
              </w:tc>
              <w:tc>
                <w:tcPr>
                  <w:tcW w:w="1899" w:type="dxa"/>
                  <w:tcBorders>
                    <w:top w:val="nil"/>
                    <w:left w:val="nil"/>
                    <w:bottom w:val="single" w:sz="4" w:space="0" w:color="auto"/>
                    <w:right w:val="single" w:sz="4" w:space="0" w:color="auto"/>
                  </w:tcBorders>
                  <w:shd w:val="clear" w:color="auto" w:fill="auto"/>
                  <w:noWrap/>
                  <w:vAlign w:val="center"/>
                  <w:hideMark/>
                </w:tcPr>
                <w:p w14:paraId="718E766D" w14:textId="77777777" w:rsidR="002F2503" w:rsidRPr="00BE51FA" w:rsidRDefault="002F2503" w:rsidP="00390A76">
                  <w:pPr>
                    <w:widowControl/>
                    <w:jc w:val="center"/>
                    <w:rPr>
                      <w:rFonts w:ascii="ＭＳ 明朝" w:hAnsi="ＭＳ 明朝" w:cs="ＭＳ Ｐゴシック"/>
                      <w:color w:val="000000"/>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hideMark/>
                </w:tcPr>
                <w:p w14:paraId="01622C3D" w14:textId="77777777" w:rsidR="002F2503" w:rsidRPr="00BE51FA" w:rsidRDefault="002F2503" w:rsidP="00390A76">
                  <w:pPr>
                    <w:widowControl/>
                    <w:jc w:val="center"/>
                    <w:rPr>
                      <w:rFonts w:ascii="ＭＳ 明朝" w:hAnsi="ＭＳ 明朝" w:cs="ＭＳ Ｐゴシック"/>
                      <w:color w:val="000000"/>
                      <w:kern w:val="0"/>
                      <w:sz w:val="20"/>
                      <w:szCs w:val="20"/>
                    </w:rPr>
                  </w:pPr>
                </w:p>
              </w:tc>
            </w:tr>
          </w:tbl>
          <w:p w14:paraId="115E8A9F" w14:textId="77777777" w:rsidR="00EA218E" w:rsidRDefault="00915E3A" w:rsidP="00390A76">
            <w:pPr>
              <w:suppressAutoHyphens/>
              <w:kinsoku w:val="0"/>
              <w:overflowPunct w:val="0"/>
              <w:autoSpaceDE w:val="0"/>
              <w:autoSpaceDN w:val="0"/>
              <w:adjustRightInd w:val="0"/>
              <w:spacing w:line="238" w:lineRule="exact"/>
              <w:ind w:leftChars="300" w:left="954" w:hangingChars="100" w:hanging="240"/>
              <w:jc w:val="left"/>
              <w:textAlignment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t>②</w:t>
            </w:r>
            <w:r w:rsidR="00390A76">
              <w:rPr>
                <w:rFonts w:ascii="ＭＳ 明朝" w:hAnsi="ＭＳ 明朝" w:cs="ＭＳ 明朝" w:hint="eastAsia"/>
                <w:spacing w:val="6"/>
                <w:kern w:val="0"/>
                <w:sz w:val="20"/>
                <w:szCs w:val="20"/>
              </w:rPr>
              <w:t xml:space="preserve"> </w:t>
            </w:r>
            <w:r>
              <w:rPr>
                <w:rFonts w:ascii="ＭＳ 明朝" w:hAnsi="ＭＳ 明朝" w:cs="ＭＳ 明朝" w:hint="eastAsia"/>
                <w:spacing w:val="6"/>
                <w:kern w:val="0"/>
                <w:sz w:val="20"/>
                <w:szCs w:val="20"/>
              </w:rPr>
              <w:t>直近の事業年度における</w:t>
            </w:r>
            <w:r w:rsidR="009C2F52">
              <w:rPr>
                <w:rFonts w:ascii="ＭＳ 明朝" w:hAnsi="ＭＳ 明朝" w:cs="ＭＳ 明朝" w:hint="eastAsia"/>
                <w:spacing w:val="6"/>
                <w:kern w:val="0"/>
                <w:sz w:val="20"/>
                <w:szCs w:val="20"/>
              </w:rPr>
              <w:t>10</w:t>
            </w:r>
            <w:r w:rsidR="005C4627">
              <w:rPr>
                <w:rFonts w:ascii="ＭＳ 明朝" w:hAnsi="ＭＳ 明朝" w:cs="ＭＳ 明朝" w:hint="eastAsia"/>
                <w:spacing w:val="6"/>
                <w:kern w:val="0"/>
                <w:sz w:val="20"/>
                <w:szCs w:val="20"/>
              </w:rPr>
              <w:t>事業年度前及びその前後の事業年度に採用した</w:t>
            </w:r>
            <w:r w:rsidR="00422702">
              <w:rPr>
                <w:rFonts w:ascii="ＭＳ 明朝" w:hAnsi="ＭＳ 明朝" w:cs="ＭＳ 明朝" w:hint="eastAsia"/>
                <w:spacing w:val="6"/>
                <w:kern w:val="0"/>
                <w:sz w:val="20"/>
                <w:szCs w:val="20"/>
              </w:rPr>
              <w:t>労働者</w:t>
            </w:r>
            <w:r>
              <w:rPr>
                <w:rFonts w:ascii="ＭＳ 明朝" w:hAnsi="ＭＳ 明朝" w:cs="ＭＳ 明朝" w:hint="eastAsia"/>
                <w:spacing w:val="6"/>
                <w:kern w:val="0"/>
                <w:sz w:val="20"/>
                <w:szCs w:val="20"/>
              </w:rPr>
              <w:t>の</w:t>
            </w:r>
          </w:p>
          <w:p w14:paraId="72F8A168" w14:textId="77777777" w:rsidR="00A1088D" w:rsidRPr="00BE51FA" w:rsidRDefault="004071E1" w:rsidP="00EA218E">
            <w:pPr>
              <w:suppressAutoHyphens/>
              <w:kinsoku w:val="0"/>
              <w:overflowPunct w:val="0"/>
              <w:autoSpaceDE w:val="0"/>
              <w:autoSpaceDN w:val="0"/>
              <w:adjustRightInd w:val="0"/>
              <w:spacing w:line="238" w:lineRule="exact"/>
              <w:ind w:leftChars="400" w:left="952"/>
              <w:jc w:val="left"/>
              <w:textAlignment w:val="center"/>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男女別の</w:t>
            </w:r>
            <w:r w:rsidR="00B14560" w:rsidRPr="00BE51FA">
              <w:rPr>
                <w:rFonts w:ascii="ＭＳ 明朝" w:hAnsi="ＭＳ 明朝" w:cs="ＭＳ 明朝" w:hint="eastAsia"/>
                <w:spacing w:val="6"/>
                <w:kern w:val="0"/>
                <w:sz w:val="20"/>
                <w:szCs w:val="20"/>
              </w:rPr>
              <w:t>継続雇用割合</w:t>
            </w:r>
            <w:r w:rsidR="00F20EF4" w:rsidRPr="00BE51FA">
              <w:rPr>
                <w:rFonts w:ascii="ＭＳ 明朝" w:hAnsi="ＭＳ 明朝" w:cs="ＭＳ 明朝" w:hint="eastAsia"/>
                <w:spacing w:val="6"/>
                <w:kern w:val="0"/>
                <w:sz w:val="20"/>
                <w:szCs w:val="20"/>
              </w:rPr>
              <w:t>（記載要領</w:t>
            </w:r>
            <w:r w:rsidR="009C2F52">
              <w:rPr>
                <w:rFonts w:ascii="ＭＳ 明朝" w:hAnsi="ＭＳ 明朝" w:cs="ＭＳ 明朝"/>
                <w:spacing w:val="6"/>
                <w:kern w:val="0"/>
                <w:sz w:val="20"/>
                <w:szCs w:val="20"/>
              </w:rPr>
              <w:t>1</w:t>
            </w:r>
            <w:r w:rsidR="00D8120F">
              <w:rPr>
                <w:rFonts w:ascii="ＭＳ 明朝" w:hAnsi="ＭＳ 明朝" w:cs="ＭＳ 明朝"/>
                <w:spacing w:val="6"/>
                <w:kern w:val="0"/>
                <w:sz w:val="20"/>
                <w:szCs w:val="20"/>
              </w:rPr>
              <w:t>2</w:t>
            </w:r>
            <w:r w:rsidR="00F20EF4" w:rsidRPr="00BE51FA">
              <w:rPr>
                <w:rFonts w:ascii="ＭＳ 明朝" w:hAnsi="ＭＳ 明朝" w:cs="ＭＳ 明朝" w:hint="eastAsia"/>
                <w:spacing w:val="6"/>
                <w:kern w:val="0"/>
                <w:sz w:val="20"/>
                <w:szCs w:val="20"/>
              </w:rPr>
              <w:t>を参照）</w:t>
            </w:r>
          </w:p>
          <w:tbl>
            <w:tblPr>
              <w:tblW w:w="9492" w:type="dxa"/>
              <w:tblInd w:w="574" w:type="dxa"/>
              <w:tblLayout w:type="fixed"/>
              <w:tblCellMar>
                <w:left w:w="99" w:type="dxa"/>
                <w:right w:w="99" w:type="dxa"/>
              </w:tblCellMar>
              <w:tblLook w:val="04A0" w:firstRow="1" w:lastRow="0" w:firstColumn="1" w:lastColumn="0" w:noHBand="0" w:noVBand="1"/>
            </w:tblPr>
            <w:tblGrid>
              <w:gridCol w:w="1898"/>
              <w:gridCol w:w="1898"/>
              <w:gridCol w:w="1899"/>
              <w:gridCol w:w="1898"/>
              <w:gridCol w:w="1899"/>
            </w:tblGrid>
            <w:tr w:rsidR="00F10CD1" w:rsidRPr="00BE51FA" w14:paraId="3DA61ABF" w14:textId="77777777" w:rsidTr="00EA218E">
              <w:trPr>
                <w:trHeight w:val="731"/>
              </w:trPr>
              <w:tc>
                <w:tcPr>
                  <w:tcW w:w="1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4F859" w14:textId="77777777" w:rsidR="00E64F23" w:rsidRPr="00BE51FA" w:rsidRDefault="00E64F23" w:rsidP="00573898">
                  <w:pPr>
                    <w:jc w:val="center"/>
                    <w:rPr>
                      <w:rFonts w:ascii="ＭＳ 明朝" w:hAnsi="ＭＳ 明朝" w:cs="ＭＳ Ｐゴシック"/>
                      <w:color w:val="000000"/>
                      <w:kern w:val="0"/>
                      <w:sz w:val="20"/>
                      <w:szCs w:val="20"/>
                    </w:rPr>
                  </w:pPr>
                  <w:r w:rsidRPr="00EF5AC7">
                    <w:rPr>
                      <w:rFonts w:ascii="ＭＳ 明朝" w:hAnsi="ＭＳ 明朝" w:cs="ＭＳ Ｐゴシック" w:hint="eastAsia"/>
                      <w:color w:val="000000"/>
                      <w:spacing w:val="13"/>
                      <w:kern w:val="0"/>
                      <w:sz w:val="20"/>
                      <w:szCs w:val="20"/>
                      <w:fitText w:val="1482" w:id="981813248"/>
                    </w:rPr>
                    <w:t>直近の事業年</w:t>
                  </w:r>
                  <w:r w:rsidRPr="00EF5AC7">
                    <w:rPr>
                      <w:rFonts w:ascii="ＭＳ 明朝" w:hAnsi="ＭＳ 明朝" w:cs="ＭＳ Ｐゴシック" w:hint="eastAsia"/>
                      <w:color w:val="000000"/>
                      <w:spacing w:val="-36"/>
                      <w:kern w:val="0"/>
                      <w:sz w:val="20"/>
                      <w:szCs w:val="20"/>
                      <w:fitText w:val="1482" w:id="981813248"/>
                    </w:rPr>
                    <w:t>度</w:t>
                  </w:r>
                </w:p>
              </w:tc>
              <w:tc>
                <w:tcPr>
                  <w:tcW w:w="1898" w:type="dxa"/>
                  <w:tcBorders>
                    <w:top w:val="single" w:sz="4" w:space="0" w:color="auto"/>
                    <w:left w:val="nil"/>
                    <w:bottom w:val="single" w:sz="4" w:space="0" w:color="auto"/>
                    <w:right w:val="single" w:sz="4" w:space="0" w:color="auto"/>
                  </w:tcBorders>
                  <w:shd w:val="clear" w:color="auto" w:fill="auto"/>
                  <w:vAlign w:val="center"/>
                  <w:hideMark/>
                </w:tcPr>
                <w:p w14:paraId="21C83D3C" w14:textId="77777777" w:rsidR="00E64F23" w:rsidRPr="00BE51FA" w:rsidRDefault="00E64F23" w:rsidP="00641A1C">
                  <w:pPr>
                    <w:widowControl/>
                    <w:jc w:val="cente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雇用管理区分</w:t>
                  </w:r>
                </w:p>
              </w:tc>
              <w:tc>
                <w:tcPr>
                  <w:tcW w:w="1899" w:type="dxa"/>
                  <w:tcBorders>
                    <w:top w:val="single" w:sz="4" w:space="0" w:color="auto"/>
                    <w:left w:val="nil"/>
                    <w:bottom w:val="single" w:sz="4" w:space="0" w:color="auto"/>
                    <w:right w:val="single" w:sz="4" w:space="0" w:color="000000"/>
                  </w:tcBorders>
                  <w:shd w:val="clear" w:color="auto" w:fill="auto"/>
                  <w:noWrap/>
                  <w:vAlign w:val="center"/>
                  <w:hideMark/>
                </w:tcPr>
                <w:p w14:paraId="19E1E48A" w14:textId="77777777" w:rsidR="00E64F23" w:rsidRPr="00BE51FA" w:rsidRDefault="00E64F23" w:rsidP="00573898">
                  <w:pPr>
                    <w:widowControl/>
                    <w:jc w:val="cente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女性の継続雇用割合</w:t>
                  </w:r>
                  <w:r w:rsidRPr="00BE51FA">
                    <w:rPr>
                      <w:rFonts w:ascii="ＭＳ 明朝" w:hAnsi="ＭＳ 明朝" w:cs="ＭＳ 明朝" w:hint="eastAsia"/>
                      <w:color w:val="000000"/>
                      <w:spacing w:val="6"/>
                      <w:kern w:val="0"/>
                      <w:sz w:val="20"/>
                      <w:szCs w:val="20"/>
                    </w:rPr>
                    <w:t>(A)</w:t>
                  </w:r>
                </w:p>
              </w:tc>
              <w:tc>
                <w:tcPr>
                  <w:tcW w:w="1898" w:type="dxa"/>
                  <w:tcBorders>
                    <w:top w:val="single" w:sz="4" w:space="0" w:color="auto"/>
                    <w:left w:val="nil"/>
                    <w:bottom w:val="single" w:sz="4" w:space="0" w:color="auto"/>
                    <w:right w:val="single" w:sz="4" w:space="0" w:color="000000"/>
                  </w:tcBorders>
                  <w:shd w:val="clear" w:color="auto" w:fill="auto"/>
                  <w:noWrap/>
                  <w:vAlign w:val="center"/>
                  <w:hideMark/>
                </w:tcPr>
                <w:p w14:paraId="0A094F63" w14:textId="77777777" w:rsidR="00E64F23" w:rsidRPr="00BE51FA" w:rsidRDefault="00E64F23" w:rsidP="00573898">
                  <w:pPr>
                    <w:widowControl/>
                    <w:jc w:val="cente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男性の継続雇用割合</w:t>
                  </w:r>
                  <w:r w:rsidRPr="00BE51FA">
                    <w:rPr>
                      <w:rFonts w:ascii="ＭＳ 明朝" w:hAnsi="ＭＳ 明朝" w:cs="ＭＳ 明朝" w:hint="eastAsia"/>
                      <w:color w:val="000000"/>
                      <w:spacing w:val="6"/>
                      <w:kern w:val="0"/>
                      <w:sz w:val="20"/>
                      <w:szCs w:val="20"/>
                    </w:rPr>
                    <w:t>(B)</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223746DC" w14:textId="77777777" w:rsidR="00E64F23" w:rsidRPr="00BE51FA" w:rsidRDefault="00E64F23" w:rsidP="00802B9E">
                  <w:pPr>
                    <w:widowControl/>
                    <w:jc w:val="cente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(A)/(B)=(C)</w:t>
                  </w:r>
                </w:p>
              </w:tc>
            </w:tr>
            <w:tr w:rsidR="00E64F23" w:rsidRPr="00BE51FA" w14:paraId="3DECF5EF" w14:textId="77777777" w:rsidTr="00EA218E">
              <w:trPr>
                <w:trHeight w:val="478"/>
              </w:trPr>
              <w:tc>
                <w:tcPr>
                  <w:tcW w:w="1898" w:type="dxa"/>
                  <w:vMerge w:val="restart"/>
                  <w:tcBorders>
                    <w:top w:val="single" w:sz="4" w:space="0" w:color="auto"/>
                    <w:left w:val="single" w:sz="4" w:space="0" w:color="auto"/>
                    <w:right w:val="single" w:sz="4" w:space="0" w:color="auto"/>
                  </w:tcBorders>
                  <w:shd w:val="clear" w:color="auto" w:fill="auto"/>
                  <w:noWrap/>
                  <w:vAlign w:val="center"/>
                  <w:hideMark/>
                </w:tcPr>
                <w:p w14:paraId="285CED67" w14:textId="77777777" w:rsidR="00E64F23" w:rsidRPr="00BE51FA" w:rsidRDefault="00E64F23" w:rsidP="00573898">
                  <w:pPr>
                    <w:widowControl/>
                    <w:jc w:val="cente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16"/>
                      <w:szCs w:val="20"/>
                    </w:rPr>
                    <w:t>(X)</w:t>
                  </w:r>
                  <w:r w:rsidRPr="00BE51FA">
                    <w:rPr>
                      <w:rFonts w:ascii="ＭＳ 明朝" w:hAnsi="ＭＳ 明朝" w:cs="ＭＳ Ｐゴシック" w:hint="eastAsia"/>
                      <w:color w:val="000000"/>
                      <w:kern w:val="0"/>
                      <w:sz w:val="20"/>
                      <w:szCs w:val="20"/>
                    </w:rPr>
                    <w:t>年度</w:t>
                  </w:r>
                </w:p>
              </w:tc>
              <w:tc>
                <w:tcPr>
                  <w:tcW w:w="1898" w:type="dxa"/>
                  <w:tcBorders>
                    <w:top w:val="single" w:sz="4" w:space="0" w:color="auto"/>
                    <w:left w:val="nil"/>
                    <w:bottom w:val="single" w:sz="4" w:space="0" w:color="auto"/>
                    <w:right w:val="single" w:sz="4" w:space="0" w:color="auto"/>
                  </w:tcBorders>
                  <w:shd w:val="clear" w:color="auto" w:fill="auto"/>
                  <w:noWrap/>
                  <w:vAlign w:val="center"/>
                  <w:hideMark/>
                </w:tcPr>
                <w:p w14:paraId="100C3DFF" w14:textId="77777777" w:rsidR="00E64F23" w:rsidRPr="00BE51FA" w:rsidRDefault="00E64F23" w:rsidP="00F64833">
                  <w:pPr>
                    <w:widowControl/>
                    <w:jc w:val="left"/>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 xml:space="preserve">　</w:t>
                  </w:r>
                </w:p>
              </w:tc>
              <w:tc>
                <w:tcPr>
                  <w:tcW w:w="1899" w:type="dxa"/>
                  <w:tcBorders>
                    <w:top w:val="single" w:sz="4" w:space="0" w:color="auto"/>
                    <w:left w:val="nil"/>
                    <w:bottom w:val="single" w:sz="4" w:space="0" w:color="auto"/>
                    <w:right w:val="single" w:sz="4" w:space="0" w:color="auto"/>
                  </w:tcBorders>
                  <w:shd w:val="clear" w:color="auto" w:fill="auto"/>
                  <w:noWrap/>
                  <w:vAlign w:val="center"/>
                  <w:hideMark/>
                </w:tcPr>
                <w:p w14:paraId="40B30E3E" w14:textId="77777777" w:rsidR="00E64F23" w:rsidRPr="00BE51FA" w:rsidRDefault="00E64F23" w:rsidP="00F64833">
                  <w:pPr>
                    <w:widowControl/>
                    <w:jc w:val="left"/>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 xml:space="preserve">　</w:t>
                  </w:r>
                </w:p>
                <w:p w14:paraId="3036399D" w14:textId="77777777" w:rsidR="00E64F23" w:rsidRPr="00BE51FA" w:rsidRDefault="00E64F23" w:rsidP="00F64833">
                  <w:pPr>
                    <w:widowControl/>
                    <w:jc w:val="left"/>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 xml:space="preserve">　</w:t>
                  </w:r>
                </w:p>
              </w:tc>
              <w:tc>
                <w:tcPr>
                  <w:tcW w:w="1898" w:type="dxa"/>
                  <w:tcBorders>
                    <w:top w:val="single" w:sz="4" w:space="0" w:color="auto"/>
                    <w:left w:val="nil"/>
                    <w:bottom w:val="single" w:sz="4" w:space="0" w:color="auto"/>
                    <w:right w:val="single" w:sz="4" w:space="0" w:color="auto"/>
                  </w:tcBorders>
                  <w:shd w:val="clear" w:color="auto" w:fill="auto"/>
                  <w:noWrap/>
                  <w:vAlign w:val="center"/>
                  <w:hideMark/>
                </w:tcPr>
                <w:p w14:paraId="2B4D14C0" w14:textId="77777777" w:rsidR="00E64F23" w:rsidRPr="00BE51FA" w:rsidRDefault="00E64F23" w:rsidP="00F64833">
                  <w:pPr>
                    <w:widowControl/>
                    <w:jc w:val="left"/>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 xml:space="preserve">　</w:t>
                  </w:r>
                </w:p>
                <w:p w14:paraId="4721E5FD" w14:textId="77777777" w:rsidR="00E64F23" w:rsidRPr="00BE51FA" w:rsidRDefault="00E64F23" w:rsidP="00F64833">
                  <w:pPr>
                    <w:widowControl/>
                    <w:jc w:val="left"/>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 xml:space="preserve">　</w:t>
                  </w:r>
                </w:p>
              </w:tc>
              <w:tc>
                <w:tcPr>
                  <w:tcW w:w="1899" w:type="dxa"/>
                  <w:tcBorders>
                    <w:top w:val="single" w:sz="4" w:space="0" w:color="auto"/>
                    <w:left w:val="nil"/>
                    <w:bottom w:val="single" w:sz="4" w:space="0" w:color="auto"/>
                    <w:right w:val="single" w:sz="4" w:space="0" w:color="auto"/>
                  </w:tcBorders>
                  <w:shd w:val="clear" w:color="auto" w:fill="auto"/>
                  <w:noWrap/>
                  <w:vAlign w:val="center"/>
                  <w:hideMark/>
                </w:tcPr>
                <w:p w14:paraId="7A80E563" w14:textId="77777777" w:rsidR="00E64F23" w:rsidRPr="00BE51FA" w:rsidRDefault="00E64F23" w:rsidP="00F64833">
                  <w:pPr>
                    <w:widowControl/>
                    <w:jc w:val="left"/>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 xml:space="preserve">　</w:t>
                  </w:r>
                </w:p>
              </w:tc>
            </w:tr>
            <w:tr w:rsidR="00E64F23" w:rsidRPr="00BE51FA" w14:paraId="78B4C5F6" w14:textId="77777777" w:rsidTr="00EA218E">
              <w:trPr>
                <w:trHeight w:val="518"/>
              </w:trPr>
              <w:tc>
                <w:tcPr>
                  <w:tcW w:w="1898" w:type="dxa"/>
                  <w:vMerge/>
                  <w:tcBorders>
                    <w:left w:val="single" w:sz="4" w:space="0" w:color="auto"/>
                    <w:bottom w:val="single" w:sz="4" w:space="0" w:color="auto"/>
                    <w:right w:val="single" w:sz="4" w:space="0" w:color="auto"/>
                  </w:tcBorders>
                  <w:shd w:val="clear" w:color="auto" w:fill="auto"/>
                  <w:vAlign w:val="center"/>
                  <w:hideMark/>
                </w:tcPr>
                <w:p w14:paraId="46A3AC1D" w14:textId="77777777" w:rsidR="00E64F23" w:rsidRPr="00BE51FA" w:rsidRDefault="00E64F23" w:rsidP="00F64833">
                  <w:pPr>
                    <w:widowControl/>
                    <w:jc w:val="left"/>
                    <w:rPr>
                      <w:rFonts w:ascii="ＭＳ 明朝" w:hAnsi="ＭＳ 明朝" w:cs="ＭＳ Ｐゴシック"/>
                      <w:color w:val="000000"/>
                      <w:kern w:val="0"/>
                      <w:sz w:val="20"/>
                      <w:szCs w:val="20"/>
                    </w:rPr>
                  </w:pPr>
                </w:p>
              </w:tc>
              <w:tc>
                <w:tcPr>
                  <w:tcW w:w="1898" w:type="dxa"/>
                  <w:tcBorders>
                    <w:top w:val="nil"/>
                    <w:left w:val="nil"/>
                    <w:bottom w:val="single" w:sz="4" w:space="0" w:color="auto"/>
                    <w:right w:val="single" w:sz="4" w:space="0" w:color="auto"/>
                  </w:tcBorders>
                  <w:shd w:val="clear" w:color="auto" w:fill="auto"/>
                  <w:noWrap/>
                  <w:vAlign w:val="center"/>
                  <w:hideMark/>
                </w:tcPr>
                <w:p w14:paraId="100EA9A8" w14:textId="77777777" w:rsidR="00E64F23" w:rsidRPr="00BE51FA" w:rsidRDefault="00E64F23" w:rsidP="00F64833">
                  <w:pPr>
                    <w:widowControl/>
                    <w:jc w:val="left"/>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 xml:space="preserve">　</w:t>
                  </w:r>
                </w:p>
              </w:tc>
              <w:tc>
                <w:tcPr>
                  <w:tcW w:w="1899" w:type="dxa"/>
                  <w:tcBorders>
                    <w:top w:val="nil"/>
                    <w:left w:val="nil"/>
                    <w:bottom w:val="single" w:sz="4" w:space="0" w:color="auto"/>
                    <w:right w:val="single" w:sz="4" w:space="0" w:color="auto"/>
                  </w:tcBorders>
                  <w:shd w:val="clear" w:color="auto" w:fill="auto"/>
                  <w:noWrap/>
                  <w:vAlign w:val="center"/>
                  <w:hideMark/>
                </w:tcPr>
                <w:p w14:paraId="1D8F52B2" w14:textId="77777777" w:rsidR="00E64F23" w:rsidRPr="00BE51FA" w:rsidRDefault="00E64F23" w:rsidP="00F64833">
                  <w:pPr>
                    <w:widowControl/>
                    <w:jc w:val="left"/>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 xml:space="preserve">　</w:t>
                  </w:r>
                </w:p>
                <w:p w14:paraId="1E644724" w14:textId="77777777" w:rsidR="00E64F23" w:rsidRPr="00BE51FA" w:rsidRDefault="00E64F23" w:rsidP="00F64833">
                  <w:pPr>
                    <w:widowControl/>
                    <w:jc w:val="left"/>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 xml:space="preserve">　</w:t>
                  </w:r>
                </w:p>
              </w:tc>
              <w:tc>
                <w:tcPr>
                  <w:tcW w:w="1898" w:type="dxa"/>
                  <w:tcBorders>
                    <w:top w:val="nil"/>
                    <w:left w:val="nil"/>
                    <w:bottom w:val="single" w:sz="4" w:space="0" w:color="auto"/>
                    <w:right w:val="single" w:sz="4" w:space="0" w:color="auto"/>
                  </w:tcBorders>
                  <w:shd w:val="clear" w:color="auto" w:fill="auto"/>
                  <w:noWrap/>
                  <w:vAlign w:val="center"/>
                  <w:hideMark/>
                </w:tcPr>
                <w:p w14:paraId="0809E6B4" w14:textId="77777777" w:rsidR="00E64F23" w:rsidRPr="00BE51FA" w:rsidRDefault="00E64F23" w:rsidP="00F64833">
                  <w:pPr>
                    <w:widowControl/>
                    <w:jc w:val="left"/>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 xml:space="preserve">　</w:t>
                  </w:r>
                </w:p>
                <w:p w14:paraId="7EE44AD3" w14:textId="77777777" w:rsidR="00E64F23" w:rsidRPr="00BE51FA" w:rsidRDefault="00E64F23" w:rsidP="00F64833">
                  <w:pPr>
                    <w:widowControl/>
                    <w:jc w:val="left"/>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 xml:space="preserve">　</w:t>
                  </w:r>
                </w:p>
              </w:tc>
              <w:tc>
                <w:tcPr>
                  <w:tcW w:w="1899" w:type="dxa"/>
                  <w:tcBorders>
                    <w:top w:val="nil"/>
                    <w:left w:val="nil"/>
                    <w:bottom w:val="single" w:sz="4" w:space="0" w:color="auto"/>
                    <w:right w:val="single" w:sz="4" w:space="0" w:color="auto"/>
                  </w:tcBorders>
                  <w:shd w:val="clear" w:color="auto" w:fill="auto"/>
                  <w:noWrap/>
                  <w:vAlign w:val="center"/>
                  <w:hideMark/>
                </w:tcPr>
                <w:p w14:paraId="17176CC7" w14:textId="77777777" w:rsidR="00E64F23" w:rsidRPr="00BE51FA" w:rsidRDefault="00E64F23" w:rsidP="00F64833">
                  <w:pPr>
                    <w:widowControl/>
                    <w:jc w:val="left"/>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 xml:space="preserve">　</w:t>
                  </w:r>
                </w:p>
              </w:tc>
            </w:tr>
          </w:tbl>
          <w:p w14:paraId="4A1B6CFF" w14:textId="77777777" w:rsidR="00B81DA1" w:rsidRPr="00BE51FA" w:rsidRDefault="00EA218E" w:rsidP="00EA218E">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w:t>
            </w:r>
            <w:r w:rsidR="00B81DA1">
              <w:rPr>
                <w:rFonts w:ascii="ＭＳ 明朝" w:hAnsi="ＭＳ 明朝" w:cs="ＭＳ 明朝" w:hint="eastAsia"/>
                <w:spacing w:val="6"/>
                <w:kern w:val="0"/>
                <w:sz w:val="20"/>
                <w:szCs w:val="20"/>
              </w:rPr>
              <w:t>ⅱ</w:t>
            </w:r>
            <w:r>
              <w:rPr>
                <w:rFonts w:ascii="ＭＳ 明朝" w:hAnsi="ＭＳ 明朝" w:cs="ＭＳ 明朝" w:hint="eastAsia"/>
                <w:spacing w:val="6"/>
                <w:kern w:val="0"/>
                <w:sz w:val="20"/>
                <w:szCs w:val="20"/>
              </w:rPr>
              <w:t xml:space="preserve">) </w:t>
            </w:r>
            <w:r w:rsidR="00B81DA1" w:rsidRPr="00BE51FA">
              <w:rPr>
                <w:rFonts w:ascii="ＭＳ 明朝" w:hAnsi="ＭＳ 明朝" w:cs="ＭＳ 明朝" w:hint="eastAsia"/>
                <w:spacing w:val="6"/>
                <w:kern w:val="0"/>
                <w:sz w:val="20"/>
                <w:szCs w:val="20"/>
              </w:rPr>
              <w:t>直近の</w:t>
            </w:r>
            <w:r w:rsidR="00B81DA1">
              <w:rPr>
                <w:rFonts w:ascii="ＭＳ 明朝" w:hAnsi="ＭＳ 明朝" w:cs="ＭＳ 明朝" w:hint="eastAsia"/>
                <w:spacing w:val="6"/>
                <w:kern w:val="0"/>
                <w:sz w:val="20"/>
                <w:szCs w:val="20"/>
              </w:rPr>
              <w:t>事業年度の</w:t>
            </w:r>
            <w:r w:rsidR="00DB1940">
              <w:rPr>
                <w:rFonts w:ascii="ＭＳ 明朝" w:hAnsi="ＭＳ 明朝" w:cs="ＭＳ 明朝" w:hint="eastAsia"/>
                <w:spacing w:val="6"/>
                <w:kern w:val="0"/>
                <w:sz w:val="20"/>
                <w:szCs w:val="20"/>
              </w:rPr>
              <w:t>女性の</w:t>
            </w:r>
            <w:r w:rsidR="00960CD6">
              <w:rPr>
                <w:rFonts w:ascii="ＭＳ 明朝" w:hAnsi="ＭＳ 明朝" w:cs="ＭＳ 明朝" w:hint="eastAsia"/>
                <w:spacing w:val="6"/>
                <w:kern w:val="0"/>
                <w:sz w:val="20"/>
                <w:szCs w:val="20"/>
              </w:rPr>
              <w:t>通常の労働者の平均</w:t>
            </w:r>
            <w:r w:rsidR="00DB1940">
              <w:rPr>
                <w:rFonts w:ascii="ＭＳ 明朝" w:hAnsi="ＭＳ 明朝" w:cs="ＭＳ 明朝" w:hint="eastAsia"/>
                <w:spacing w:val="6"/>
                <w:kern w:val="0"/>
                <w:sz w:val="20"/>
                <w:szCs w:val="20"/>
              </w:rPr>
              <w:t>継続勤務年数</w:t>
            </w:r>
            <w:r w:rsidR="00915E3A">
              <w:rPr>
                <w:rFonts w:ascii="ＭＳ 明朝" w:hAnsi="ＭＳ 明朝" w:cs="ＭＳ 明朝" w:hint="eastAsia"/>
                <w:spacing w:val="6"/>
                <w:kern w:val="0"/>
                <w:sz w:val="20"/>
                <w:szCs w:val="20"/>
              </w:rPr>
              <w:t>（記載要領</w:t>
            </w:r>
            <w:r w:rsidR="009C2F52">
              <w:rPr>
                <w:rFonts w:ascii="ＭＳ 明朝" w:hAnsi="ＭＳ 明朝" w:cs="ＭＳ 明朝"/>
                <w:spacing w:val="6"/>
                <w:kern w:val="0"/>
                <w:sz w:val="20"/>
                <w:szCs w:val="20"/>
              </w:rPr>
              <w:t>1</w:t>
            </w:r>
            <w:r w:rsidR="00D8120F">
              <w:rPr>
                <w:rFonts w:ascii="ＭＳ 明朝" w:hAnsi="ＭＳ 明朝" w:cs="ＭＳ 明朝"/>
                <w:spacing w:val="6"/>
                <w:kern w:val="0"/>
                <w:sz w:val="20"/>
                <w:szCs w:val="20"/>
              </w:rPr>
              <w:t>3</w:t>
            </w:r>
            <w:r w:rsidR="00915E3A">
              <w:rPr>
                <w:rFonts w:ascii="ＭＳ 明朝" w:hAnsi="ＭＳ 明朝" w:cs="ＭＳ 明朝" w:hint="eastAsia"/>
                <w:spacing w:val="6"/>
                <w:kern w:val="0"/>
                <w:sz w:val="20"/>
                <w:szCs w:val="20"/>
              </w:rPr>
              <w:t>を参照）</w:t>
            </w:r>
          </w:p>
          <w:tbl>
            <w:tblPr>
              <w:tblW w:w="9497"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65"/>
              <w:gridCol w:w="3166"/>
              <w:gridCol w:w="3166"/>
            </w:tblGrid>
            <w:tr w:rsidR="004F7F7C" w:rsidRPr="00BE51FA" w14:paraId="740EBBDE" w14:textId="77777777" w:rsidTr="00573898">
              <w:trPr>
                <w:trHeight w:val="567"/>
              </w:trPr>
              <w:tc>
                <w:tcPr>
                  <w:tcW w:w="3165" w:type="dxa"/>
                  <w:vAlign w:val="center"/>
                </w:tcPr>
                <w:p w14:paraId="19314B94" w14:textId="77777777" w:rsidR="004F7F7C" w:rsidRPr="00950C0A" w:rsidRDefault="004F7F7C" w:rsidP="00B35BE5">
                  <w:pPr>
                    <w:widowControl/>
                    <w:jc w:val="center"/>
                    <w:rPr>
                      <w:rFonts w:ascii="ＭＳ 明朝" w:hAnsi="ＭＳ 明朝" w:cs="ＭＳ Ｐゴシック" w:hint="eastAsia"/>
                      <w:kern w:val="0"/>
                      <w:sz w:val="20"/>
                      <w:szCs w:val="22"/>
                    </w:rPr>
                  </w:pPr>
                  <w:r w:rsidRPr="00950C0A">
                    <w:rPr>
                      <w:rFonts w:ascii="ＭＳ 明朝" w:hAnsi="ＭＳ 明朝" w:cs="ＭＳ Ｐゴシック" w:hint="eastAsia"/>
                      <w:kern w:val="0"/>
                      <w:sz w:val="20"/>
                      <w:szCs w:val="22"/>
                    </w:rPr>
                    <w:t>直近の事業年度</w:t>
                  </w:r>
                </w:p>
              </w:tc>
              <w:tc>
                <w:tcPr>
                  <w:tcW w:w="3166" w:type="dxa"/>
                  <w:shd w:val="clear" w:color="auto" w:fill="auto"/>
                  <w:noWrap/>
                  <w:vAlign w:val="center"/>
                  <w:hideMark/>
                </w:tcPr>
                <w:p w14:paraId="132D378C" w14:textId="77777777" w:rsidR="00B35BE5" w:rsidRPr="00950C0A" w:rsidRDefault="004F7F7C" w:rsidP="00EA218E">
                  <w:pPr>
                    <w:widowControl/>
                    <w:jc w:val="center"/>
                    <w:rPr>
                      <w:rFonts w:ascii="ＭＳ 明朝" w:hAnsi="ＭＳ 明朝" w:cs="ＭＳ Ｐゴシック"/>
                      <w:kern w:val="0"/>
                      <w:sz w:val="20"/>
                      <w:szCs w:val="22"/>
                    </w:rPr>
                  </w:pPr>
                  <w:r w:rsidRPr="00950C0A">
                    <w:rPr>
                      <w:rFonts w:ascii="ＭＳ 明朝" w:hAnsi="ＭＳ 明朝" w:cs="ＭＳ Ｐゴシック" w:hint="eastAsia"/>
                      <w:kern w:val="0"/>
                      <w:sz w:val="20"/>
                      <w:szCs w:val="22"/>
                    </w:rPr>
                    <w:t>女性の通常の労働者の</w:t>
                  </w:r>
                </w:p>
                <w:p w14:paraId="48B8B3FA" w14:textId="77777777" w:rsidR="004F7F7C" w:rsidRPr="00950C0A" w:rsidRDefault="004F7F7C" w:rsidP="00EA218E">
                  <w:pPr>
                    <w:widowControl/>
                    <w:jc w:val="center"/>
                    <w:rPr>
                      <w:rFonts w:ascii="ＭＳ 明朝" w:hAnsi="ＭＳ 明朝" w:cs="ＭＳ Ｐゴシック"/>
                      <w:kern w:val="0"/>
                      <w:sz w:val="20"/>
                      <w:szCs w:val="22"/>
                    </w:rPr>
                  </w:pPr>
                  <w:r w:rsidRPr="00950C0A">
                    <w:rPr>
                      <w:rFonts w:ascii="ＭＳ 明朝" w:hAnsi="ＭＳ 明朝" w:cs="ＭＳ Ｐゴシック" w:hint="eastAsia"/>
                      <w:kern w:val="0"/>
                      <w:sz w:val="20"/>
                      <w:szCs w:val="22"/>
                    </w:rPr>
                    <w:t>平均継続勤務年数(A)</w:t>
                  </w:r>
                </w:p>
              </w:tc>
              <w:tc>
                <w:tcPr>
                  <w:tcW w:w="3166" w:type="dxa"/>
                  <w:shd w:val="clear" w:color="auto" w:fill="auto"/>
                  <w:noWrap/>
                  <w:vAlign w:val="center"/>
                  <w:hideMark/>
                </w:tcPr>
                <w:p w14:paraId="70DD478C" w14:textId="77777777" w:rsidR="004F7F7C" w:rsidRPr="00950C0A" w:rsidRDefault="004F7F7C" w:rsidP="00EA218E">
                  <w:pPr>
                    <w:widowControl/>
                    <w:jc w:val="center"/>
                    <w:rPr>
                      <w:rFonts w:ascii="ＭＳ 明朝" w:hAnsi="ＭＳ 明朝" w:cs="ＭＳ Ｐゴシック" w:hint="eastAsia"/>
                      <w:kern w:val="0"/>
                      <w:sz w:val="20"/>
                      <w:szCs w:val="22"/>
                    </w:rPr>
                  </w:pPr>
                  <w:r w:rsidRPr="00950C0A">
                    <w:rPr>
                      <w:rFonts w:ascii="ＭＳ 明朝" w:hAnsi="ＭＳ 明朝" w:cs="ＭＳ Ｐゴシック" w:hint="eastAsia"/>
                      <w:kern w:val="0"/>
                      <w:sz w:val="20"/>
                      <w:szCs w:val="22"/>
                    </w:rPr>
                    <w:t>産業平均値(B)</w:t>
                  </w:r>
                </w:p>
              </w:tc>
            </w:tr>
            <w:tr w:rsidR="00EF5AC7" w:rsidRPr="00BE51FA" w14:paraId="0837A18B" w14:textId="77777777" w:rsidTr="00EF5AC7">
              <w:trPr>
                <w:trHeight w:val="567"/>
              </w:trPr>
              <w:tc>
                <w:tcPr>
                  <w:tcW w:w="3165" w:type="dxa"/>
                  <w:vAlign w:val="center"/>
                </w:tcPr>
                <w:p w14:paraId="744A3725" w14:textId="77777777" w:rsidR="00EF5AC7" w:rsidRPr="00950C0A" w:rsidRDefault="00EF5AC7" w:rsidP="00EA218E">
                  <w:pPr>
                    <w:widowControl/>
                    <w:jc w:val="center"/>
                    <w:rPr>
                      <w:rFonts w:ascii="ＭＳ 明朝" w:hAnsi="ＭＳ 明朝" w:cs="ＭＳ Ｐゴシック"/>
                      <w:kern w:val="0"/>
                      <w:sz w:val="20"/>
                      <w:szCs w:val="22"/>
                    </w:rPr>
                  </w:pPr>
                  <w:r w:rsidRPr="00950C0A">
                    <w:rPr>
                      <w:rFonts w:ascii="ＭＳ 明朝" w:hAnsi="ＭＳ 明朝" w:cs="ＭＳ Ｐゴシック" w:hint="eastAsia"/>
                      <w:kern w:val="0"/>
                      <w:sz w:val="16"/>
                      <w:szCs w:val="20"/>
                    </w:rPr>
                    <w:t>(X)</w:t>
                  </w:r>
                  <w:r w:rsidRPr="00950C0A">
                    <w:rPr>
                      <w:rFonts w:ascii="ＭＳ 明朝" w:hAnsi="ＭＳ 明朝" w:cs="ＭＳ Ｐゴシック" w:hint="eastAsia"/>
                      <w:kern w:val="0"/>
                      <w:sz w:val="20"/>
                      <w:szCs w:val="20"/>
                    </w:rPr>
                    <w:t>年度</w:t>
                  </w:r>
                </w:p>
              </w:tc>
              <w:tc>
                <w:tcPr>
                  <w:tcW w:w="3166" w:type="dxa"/>
                  <w:shd w:val="clear" w:color="auto" w:fill="auto"/>
                  <w:noWrap/>
                  <w:vAlign w:val="center"/>
                  <w:hideMark/>
                </w:tcPr>
                <w:p w14:paraId="5E327E40" w14:textId="77777777" w:rsidR="00EF5AC7" w:rsidRPr="00950C0A" w:rsidRDefault="00EF5AC7" w:rsidP="00EA218E">
                  <w:pPr>
                    <w:widowControl/>
                    <w:jc w:val="center"/>
                    <w:rPr>
                      <w:rFonts w:ascii="ＭＳ 明朝" w:hAnsi="ＭＳ 明朝" w:cs="ＭＳ Ｐゴシック"/>
                      <w:kern w:val="0"/>
                      <w:sz w:val="20"/>
                      <w:szCs w:val="22"/>
                    </w:rPr>
                  </w:pPr>
                </w:p>
              </w:tc>
              <w:tc>
                <w:tcPr>
                  <w:tcW w:w="3166" w:type="dxa"/>
                  <w:shd w:val="clear" w:color="auto" w:fill="auto"/>
                  <w:noWrap/>
                  <w:vAlign w:val="center"/>
                  <w:hideMark/>
                </w:tcPr>
                <w:p w14:paraId="5222482C" w14:textId="77777777" w:rsidR="00EF5AC7" w:rsidRPr="00950C0A" w:rsidRDefault="00EF5AC7" w:rsidP="00EA218E">
                  <w:pPr>
                    <w:widowControl/>
                    <w:jc w:val="center"/>
                    <w:rPr>
                      <w:rFonts w:ascii="ＭＳ 明朝" w:hAnsi="ＭＳ 明朝" w:cs="ＭＳ Ｐゴシック"/>
                      <w:kern w:val="0"/>
                      <w:sz w:val="20"/>
                      <w:szCs w:val="22"/>
                    </w:rPr>
                  </w:pPr>
                </w:p>
              </w:tc>
            </w:tr>
          </w:tbl>
          <w:p w14:paraId="593D1801" w14:textId="77777777" w:rsidR="00B81DA1" w:rsidRDefault="00B81DA1" w:rsidP="00B81DA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14:paraId="17CEB548" w14:textId="77777777" w:rsidR="00EA218E" w:rsidRDefault="00EA218E" w:rsidP="00E04EB6">
            <w:pPr>
              <w:tabs>
                <w:tab w:val="left" w:pos="711"/>
              </w:tabs>
              <w:suppressAutoHyphens/>
              <w:kinsoku w:val="0"/>
              <w:overflowPunct w:val="0"/>
              <w:autoSpaceDE w:val="0"/>
              <w:autoSpaceDN w:val="0"/>
              <w:adjustRightInd w:val="0"/>
              <w:spacing w:line="238" w:lineRule="exact"/>
              <w:ind w:leftChars="179" w:left="906" w:hangingChars="200" w:hanging="480"/>
              <w:jc w:val="left"/>
              <w:textAlignment w:val="center"/>
              <w:rPr>
                <w:rFonts w:ascii="ＭＳ 明朝" w:hAnsi="ＭＳ 明朝" w:cs="ＭＳ 明朝"/>
                <w:spacing w:val="6"/>
                <w:kern w:val="0"/>
                <w:sz w:val="20"/>
                <w:szCs w:val="20"/>
              </w:rPr>
            </w:pPr>
          </w:p>
          <w:p w14:paraId="700D599B" w14:textId="77777777" w:rsidR="00EA218E" w:rsidRDefault="00EA218E" w:rsidP="00E04EB6">
            <w:pPr>
              <w:tabs>
                <w:tab w:val="left" w:pos="711"/>
              </w:tabs>
              <w:suppressAutoHyphens/>
              <w:kinsoku w:val="0"/>
              <w:overflowPunct w:val="0"/>
              <w:autoSpaceDE w:val="0"/>
              <w:autoSpaceDN w:val="0"/>
              <w:adjustRightInd w:val="0"/>
              <w:spacing w:line="238" w:lineRule="exact"/>
              <w:ind w:leftChars="179" w:left="906" w:hangingChars="200" w:hanging="480"/>
              <w:jc w:val="left"/>
              <w:textAlignment w:val="center"/>
              <w:rPr>
                <w:rFonts w:ascii="ＭＳ 明朝" w:hAnsi="ＭＳ 明朝" w:cs="ＭＳ 明朝"/>
                <w:spacing w:val="6"/>
                <w:kern w:val="0"/>
                <w:sz w:val="20"/>
                <w:szCs w:val="20"/>
              </w:rPr>
            </w:pPr>
          </w:p>
          <w:p w14:paraId="4B336FF7" w14:textId="77777777" w:rsidR="00EF5AC7" w:rsidRDefault="00EF5AC7" w:rsidP="00E04EB6">
            <w:pPr>
              <w:tabs>
                <w:tab w:val="left" w:pos="711"/>
              </w:tabs>
              <w:suppressAutoHyphens/>
              <w:kinsoku w:val="0"/>
              <w:overflowPunct w:val="0"/>
              <w:autoSpaceDE w:val="0"/>
              <w:autoSpaceDN w:val="0"/>
              <w:adjustRightInd w:val="0"/>
              <w:spacing w:line="238" w:lineRule="exact"/>
              <w:ind w:leftChars="179" w:left="906" w:hangingChars="200" w:hanging="480"/>
              <w:jc w:val="left"/>
              <w:textAlignment w:val="center"/>
              <w:rPr>
                <w:rFonts w:ascii="ＭＳ 明朝" w:hAnsi="ＭＳ 明朝" w:cs="ＭＳ 明朝"/>
                <w:spacing w:val="6"/>
                <w:kern w:val="0"/>
                <w:sz w:val="20"/>
                <w:szCs w:val="20"/>
              </w:rPr>
            </w:pPr>
          </w:p>
          <w:p w14:paraId="0F5B3CDC" w14:textId="77777777" w:rsidR="004D10C8" w:rsidRDefault="004D10C8" w:rsidP="00E04EB6">
            <w:pPr>
              <w:tabs>
                <w:tab w:val="left" w:pos="711"/>
              </w:tabs>
              <w:suppressAutoHyphens/>
              <w:kinsoku w:val="0"/>
              <w:overflowPunct w:val="0"/>
              <w:autoSpaceDE w:val="0"/>
              <w:autoSpaceDN w:val="0"/>
              <w:adjustRightInd w:val="0"/>
              <w:spacing w:line="238" w:lineRule="exact"/>
              <w:ind w:leftChars="179" w:left="906" w:hangingChars="200" w:hanging="480"/>
              <w:jc w:val="left"/>
              <w:textAlignment w:val="center"/>
              <w:rPr>
                <w:rFonts w:ascii="ＭＳ 明朝" w:hAnsi="ＭＳ 明朝" w:cs="ＭＳ 明朝"/>
                <w:spacing w:val="6"/>
                <w:kern w:val="0"/>
                <w:sz w:val="20"/>
                <w:szCs w:val="20"/>
              </w:rPr>
            </w:pPr>
          </w:p>
          <w:p w14:paraId="3A3A8D81" w14:textId="77777777" w:rsidR="004D10C8" w:rsidRDefault="004D10C8" w:rsidP="00E04EB6">
            <w:pPr>
              <w:tabs>
                <w:tab w:val="left" w:pos="711"/>
              </w:tabs>
              <w:suppressAutoHyphens/>
              <w:kinsoku w:val="0"/>
              <w:overflowPunct w:val="0"/>
              <w:autoSpaceDE w:val="0"/>
              <w:autoSpaceDN w:val="0"/>
              <w:adjustRightInd w:val="0"/>
              <w:spacing w:line="238" w:lineRule="exact"/>
              <w:ind w:leftChars="179" w:left="906" w:hangingChars="200" w:hanging="480"/>
              <w:jc w:val="left"/>
              <w:textAlignment w:val="center"/>
              <w:rPr>
                <w:rFonts w:ascii="ＭＳ 明朝" w:hAnsi="ＭＳ 明朝" w:cs="ＭＳ 明朝" w:hint="eastAsia"/>
                <w:spacing w:val="6"/>
                <w:kern w:val="0"/>
                <w:sz w:val="20"/>
                <w:szCs w:val="20"/>
              </w:rPr>
            </w:pPr>
          </w:p>
          <w:p w14:paraId="73534F93" w14:textId="77777777" w:rsidR="00EF5AC7" w:rsidRDefault="00EF5AC7" w:rsidP="00E04EB6">
            <w:pPr>
              <w:tabs>
                <w:tab w:val="left" w:pos="711"/>
              </w:tabs>
              <w:suppressAutoHyphens/>
              <w:kinsoku w:val="0"/>
              <w:overflowPunct w:val="0"/>
              <w:autoSpaceDE w:val="0"/>
              <w:autoSpaceDN w:val="0"/>
              <w:adjustRightInd w:val="0"/>
              <w:spacing w:line="238" w:lineRule="exact"/>
              <w:ind w:leftChars="179" w:left="906" w:hangingChars="200" w:hanging="480"/>
              <w:jc w:val="left"/>
              <w:textAlignment w:val="center"/>
              <w:rPr>
                <w:rFonts w:ascii="ＭＳ 明朝" w:hAnsi="ＭＳ 明朝" w:cs="ＭＳ 明朝" w:hint="eastAsia"/>
                <w:spacing w:val="6"/>
                <w:kern w:val="0"/>
                <w:sz w:val="20"/>
                <w:szCs w:val="20"/>
              </w:rPr>
            </w:pPr>
          </w:p>
          <w:p w14:paraId="5E209FB4" w14:textId="77777777" w:rsidR="00EA218E" w:rsidRDefault="00EA218E" w:rsidP="00E04EB6">
            <w:pPr>
              <w:tabs>
                <w:tab w:val="left" w:pos="711"/>
              </w:tabs>
              <w:suppressAutoHyphens/>
              <w:kinsoku w:val="0"/>
              <w:overflowPunct w:val="0"/>
              <w:autoSpaceDE w:val="0"/>
              <w:autoSpaceDN w:val="0"/>
              <w:adjustRightInd w:val="0"/>
              <w:spacing w:line="238" w:lineRule="exact"/>
              <w:ind w:leftChars="179" w:left="906" w:hangingChars="200" w:hanging="480"/>
              <w:jc w:val="left"/>
              <w:textAlignment w:val="center"/>
              <w:rPr>
                <w:rFonts w:ascii="ＭＳ 明朝" w:hAnsi="ＭＳ 明朝" w:cs="ＭＳ 明朝"/>
                <w:spacing w:val="6"/>
                <w:kern w:val="0"/>
                <w:sz w:val="20"/>
                <w:szCs w:val="20"/>
              </w:rPr>
            </w:pPr>
          </w:p>
          <w:p w14:paraId="249BAC69" w14:textId="77777777" w:rsidR="00F86178" w:rsidRDefault="0009161A" w:rsidP="00F86178">
            <w:pPr>
              <w:tabs>
                <w:tab w:val="left" w:pos="711"/>
              </w:tabs>
              <w:suppressAutoHyphens/>
              <w:kinsoku w:val="0"/>
              <w:overflowPunct w:val="0"/>
              <w:autoSpaceDE w:val="0"/>
              <w:autoSpaceDN w:val="0"/>
              <w:adjustRightInd w:val="0"/>
              <w:spacing w:line="238" w:lineRule="exact"/>
              <w:ind w:leftChars="100" w:left="238"/>
              <w:jc w:val="left"/>
              <w:textAlignment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lastRenderedPageBreak/>
              <w:t>(</w:t>
            </w:r>
            <w:r>
              <w:rPr>
                <w:rFonts w:ascii="ＭＳ 明朝" w:hAnsi="ＭＳ 明朝" w:cs="ＭＳ 明朝"/>
                <w:spacing w:val="6"/>
                <w:kern w:val="0"/>
                <w:sz w:val="20"/>
                <w:szCs w:val="20"/>
              </w:rPr>
              <w:t>3</w:t>
            </w:r>
            <w:r>
              <w:rPr>
                <w:rFonts w:ascii="ＭＳ 明朝" w:hAnsi="ＭＳ 明朝" w:cs="ＭＳ 明朝" w:hint="eastAsia"/>
                <w:spacing w:val="6"/>
                <w:kern w:val="0"/>
                <w:sz w:val="20"/>
                <w:szCs w:val="20"/>
              </w:rPr>
              <w:t>)</w:t>
            </w:r>
            <w:r w:rsidR="00EA218E">
              <w:rPr>
                <w:rFonts w:ascii="ＭＳ 明朝" w:hAnsi="ＭＳ 明朝" w:cs="ＭＳ 明朝"/>
                <w:spacing w:val="6"/>
                <w:kern w:val="0"/>
                <w:sz w:val="20"/>
                <w:szCs w:val="20"/>
              </w:rPr>
              <w:t xml:space="preserve"> </w:t>
            </w:r>
            <w:r w:rsidR="002F47F5" w:rsidRPr="00BE51FA">
              <w:rPr>
                <w:rFonts w:ascii="ＭＳ 明朝" w:hAnsi="ＭＳ 明朝" w:cs="ＭＳ 明朝" w:hint="eastAsia"/>
                <w:spacing w:val="6"/>
                <w:kern w:val="0"/>
                <w:sz w:val="20"/>
                <w:szCs w:val="20"/>
              </w:rPr>
              <w:t>直近の事業年</w:t>
            </w:r>
            <w:r w:rsidR="00B14560" w:rsidRPr="00BE51FA">
              <w:rPr>
                <w:rFonts w:ascii="ＭＳ 明朝" w:hAnsi="ＭＳ 明朝" w:cs="ＭＳ 明朝" w:hint="eastAsia"/>
                <w:spacing w:val="6"/>
                <w:kern w:val="0"/>
                <w:sz w:val="20"/>
                <w:szCs w:val="20"/>
              </w:rPr>
              <w:t>度における労働者</w:t>
            </w:r>
            <w:r w:rsidR="00B226B8" w:rsidRPr="00BE51FA">
              <w:rPr>
                <w:rFonts w:ascii="ＭＳ 明朝" w:hAnsi="ＭＳ 明朝" w:cs="ＭＳ 明朝" w:hint="eastAsia"/>
                <w:spacing w:val="6"/>
                <w:kern w:val="0"/>
                <w:sz w:val="20"/>
                <w:szCs w:val="20"/>
              </w:rPr>
              <w:t>一人当たりの各月ごとの</w:t>
            </w:r>
            <w:r w:rsidR="00B14560" w:rsidRPr="00BE51FA">
              <w:rPr>
                <w:rFonts w:ascii="ＭＳ 明朝" w:hAnsi="ＭＳ 明朝" w:cs="ＭＳ 明朝" w:hint="eastAsia"/>
                <w:spacing w:val="6"/>
                <w:kern w:val="0"/>
                <w:sz w:val="20"/>
                <w:szCs w:val="20"/>
              </w:rPr>
              <w:t>時間外労働及び休日労働の</w:t>
            </w:r>
            <w:r w:rsidR="00E14DFB" w:rsidRPr="00BE51FA">
              <w:rPr>
                <w:rFonts w:ascii="ＭＳ 明朝" w:hAnsi="ＭＳ 明朝" w:cs="ＭＳ 明朝" w:hint="eastAsia"/>
                <w:spacing w:val="6"/>
                <w:kern w:val="0"/>
                <w:sz w:val="20"/>
                <w:szCs w:val="20"/>
              </w:rPr>
              <w:t>合計</w:t>
            </w:r>
          </w:p>
          <w:p w14:paraId="033200D4" w14:textId="77777777" w:rsidR="002F47F5" w:rsidRPr="00BE51FA" w:rsidRDefault="00B14560" w:rsidP="00F86178">
            <w:pPr>
              <w:tabs>
                <w:tab w:val="left" w:pos="711"/>
              </w:tabs>
              <w:suppressAutoHyphens/>
              <w:kinsoku w:val="0"/>
              <w:overflowPunct w:val="0"/>
              <w:autoSpaceDE w:val="0"/>
              <w:autoSpaceDN w:val="0"/>
              <w:adjustRightInd w:val="0"/>
              <w:spacing w:line="238" w:lineRule="exact"/>
              <w:ind w:leftChars="100" w:left="238" w:firstLineChars="100" w:firstLine="240"/>
              <w:jc w:val="left"/>
              <w:textAlignment w:val="center"/>
              <w:rPr>
                <w:rFonts w:ascii="ＭＳ 明朝" w:hAnsi="ＭＳ 明朝" w:cs="ＭＳ 明朝" w:hint="eastAsia"/>
                <w:spacing w:val="6"/>
                <w:kern w:val="0"/>
                <w:sz w:val="20"/>
                <w:szCs w:val="20"/>
              </w:rPr>
            </w:pPr>
            <w:r w:rsidRPr="00BE51FA">
              <w:rPr>
                <w:rFonts w:ascii="ＭＳ 明朝" w:hAnsi="ＭＳ 明朝" w:cs="ＭＳ 明朝" w:hint="eastAsia"/>
                <w:spacing w:val="6"/>
                <w:kern w:val="0"/>
                <w:sz w:val="20"/>
                <w:szCs w:val="20"/>
              </w:rPr>
              <w:t>時間数</w:t>
            </w:r>
          </w:p>
          <w:tbl>
            <w:tblPr>
              <w:tblW w:w="9497" w:type="dxa"/>
              <w:tblInd w:w="569" w:type="dxa"/>
              <w:tblLayout w:type="fixed"/>
              <w:tblCellMar>
                <w:left w:w="99" w:type="dxa"/>
                <w:right w:w="99" w:type="dxa"/>
              </w:tblCellMar>
              <w:tblLook w:val="04A0" w:firstRow="1" w:lastRow="0" w:firstColumn="1" w:lastColumn="0" w:noHBand="0" w:noVBand="1"/>
            </w:tblPr>
            <w:tblGrid>
              <w:gridCol w:w="1286"/>
              <w:gridCol w:w="1694"/>
              <w:gridCol w:w="1079"/>
              <w:gridCol w:w="1079"/>
              <w:gridCol w:w="1079"/>
              <w:gridCol w:w="1079"/>
              <w:gridCol w:w="1079"/>
              <w:gridCol w:w="1122"/>
            </w:tblGrid>
            <w:tr w:rsidR="002F47F5" w:rsidRPr="00BE51FA" w14:paraId="5483323B" w14:textId="77777777" w:rsidTr="00F86178">
              <w:trPr>
                <w:trHeight w:val="261"/>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67FD6" w14:textId="77777777" w:rsidR="002F47F5"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直近の</w:t>
                  </w:r>
                  <w:r w:rsidR="002F47F5" w:rsidRPr="00BE51FA">
                    <w:rPr>
                      <w:rFonts w:ascii="ＭＳ 明朝" w:hAnsi="ＭＳ 明朝" w:cs="ＭＳ 明朝" w:hint="eastAsia"/>
                      <w:spacing w:val="6"/>
                      <w:kern w:val="0"/>
                      <w:sz w:val="20"/>
                      <w:szCs w:val="20"/>
                    </w:rPr>
                    <w:t>事業年度</w:t>
                  </w:r>
                </w:p>
              </w:tc>
              <w:tc>
                <w:tcPr>
                  <w:tcW w:w="1694" w:type="dxa"/>
                  <w:tcBorders>
                    <w:top w:val="single" w:sz="4" w:space="0" w:color="auto"/>
                    <w:left w:val="nil"/>
                    <w:bottom w:val="single" w:sz="4" w:space="0" w:color="auto"/>
                    <w:right w:val="single" w:sz="4" w:space="0" w:color="auto"/>
                  </w:tcBorders>
                  <w:shd w:val="clear" w:color="auto" w:fill="auto"/>
                  <w:noWrap/>
                  <w:vAlign w:val="center"/>
                  <w:hideMark/>
                </w:tcPr>
                <w:p w14:paraId="0172FEC7" w14:textId="77777777" w:rsidR="002F47F5" w:rsidRPr="00BE51FA" w:rsidRDefault="002F47F5"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雇用管理区分</w:t>
                  </w:r>
                </w:p>
              </w:tc>
              <w:tc>
                <w:tcPr>
                  <w:tcW w:w="6517"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3A4CE18" w14:textId="77777777" w:rsidR="002F47F5" w:rsidRPr="00BE51FA" w:rsidRDefault="00B14560"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各月の時間外労働及び休日労働の</w:t>
                  </w:r>
                  <w:r w:rsidR="002F47F5" w:rsidRPr="00BE51FA">
                    <w:rPr>
                      <w:rFonts w:ascii="ＭＳ 明朝" w:hAnsi="ＭＳ 明朝" w:cs="ＭＳ 明朝" w:hint="eastAsia"/>
                      <w:spacing w:val="6"/>
                      <w:kern w:val="0"/>
                      <w:sz w:val="20"/>
                      <w:szCs w:val="20"/>
                    </w:rPr>
                    <w:t>時間</w:t>
                  </w:r>
                  <w:r w:rsidRPr="00BE51FA">
                    <w:rPr>
                      <w:rFonts w:ascii="ＭＳ 明朝" w:hAnsi="ＭＳ 明朝" w:cs="ＭＳ 明朝" w:hint="eastAsia"/>
                      <w:spacing w:val="6"/>
                      <w:kern w:val="0"/>
                      <w:sz w:val="20"/>
                      <w:szCs w:val="20"/>
                    </w:rPr>
                    <w:t>数</w:t>
                  </w:r>
                </w:p>
              </w:tc>
            </w:tr>
            <w:tr w:rsidR="002C076E" w:rsidRPr="00BE51FA" w14:paraId="414EE889" w14:textId="77777777" w:rsidTr="00F86178">
              <w:trPr>
                <w:trHeight w:hRule="exact" w:val="335"/>
              </w:trPr>
              <w:tc>
                <w:tcPr>
                  <w:tcW w:w="1286" w:type="dxa"/>
                  <w:vMerge w:val="restart"/>
                  <w:tcBorders>
                    <w:top w:val="nil"/>
                    <w:left w:val="single" w:sz="4" w:space="0" w:color="auto"/>
                    <w:right w:val="single" w:sz="4" w:space="0" w:color="auto"/>
                  </w:tcBorders>
                  <w:shd w:val="clear" w:color="auto" w:fill="auto"/>
                  <w:noWrap/>
                  <w:vAlign w:val="center"/>
                  <w:hideMark/>
                </w:tcPr>
                <w:p w14:paraId="482AD9A9" w14:textId="77777777" w:rsidR="002C076E" w:rsidRPr="00BE51FA" w:rsidRDefault="00F87884"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color w:val="000000"/>
                      <w:spacing w:val="6"/>
                      <w:kern w:val="0"/>
                      <w:sz w:val="16"/>
                      <w:szCs w:val="20"/>
                    </w:rPr>
                    <w:t>(X)</w:t>
                  </w:r>
                  <w:r w:rsidR="002C076E" w:rsidRPr="00BE51FA">
                    <w:rPr>
                      <w:rFonts w:ascii="ＭＳ 明朝" w:hAnsi="ＭＳ 明朝" w:cs="ＭＳ 明朝" w:hint="eastAsia"/>
                      <w:spacing w:val="6"/>
                      <w:kern w:val="0"/>
                      <w:sz w:val="20"/>
                      <w:szCs w:val="20"/>
                    </w:rPr>
                    <w:t>年</w:t>
                  </w:r>
                  <w:r w:rsidR="002F2503" w:rsidRPr="00BE51FA">
                    <w:rPr>
                      <w:rFonts w:ascii="ＭＳ 明朝" w:hAnsi="ＭＳ 明朝" w:cs="ＭＳ 明朝" w:hint="eastAsia"/>
                      <w:spacing w:val="6"/>
                      <w:kern w:val="0"/>
                      <w:sz w:val="20"/>
                      <w:szCs w:val="20"/>
                    </w:rPr>
                    <w:t>度</w:t>
                  </w:r>
                </w:p>
              </w:tc>
              <w:tc>
                <w:tcPr>
                  <w:tcW w:w="16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ED10D9"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57AC1040"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1月</w:t>
                  </w:r>
                </w:p>
              </w:tc>
              <w:tc>
                <w:tcPr>
                  <w:tcW w:w="1079" w:type="dxa"/>
                  <w:tcBorders>
                    <w:top w:val="nil"/>
                    <w:left w:val="nil"/>
                    <w:bottom w:val="single" w:sz="4" w:space="0" w:color="auto"/>
                    <w:right w:val="single" w:sz="4" w:space="0" w:color="auto"/>
                  </w:tcBorders>
                  <w:shd w:val="clear" w:color="auto" w:fill="auto"/>
                  <w:noWrap/>
                  <w:vAlign w:val="center"/>
                  <w:hideMark/>
                </w:tcPr>
                <w:p w14:paraId="7EF842A9"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2月</w:t>
                  </w:r>
                </w:p>
              </w:tc>
              <w:tc>
                <w:tcPr>
                  <w:tcW w:w="1079" w:type="dxa"/>
                  <w:tcBorders>
                    <w:top w:val="nil"/>
                    <w:left w:val="nil"/>
                    <w:bottom w:val="single" w:sz="4" w:space="0" w:color="auto"/>
                    <w:right w:val="single" w:sz="4" w:space="0" w:color="auto"/>
                  </w:tcBorders>
                  <w:shd w:val="clear" w:color="auto" w:fill="auto"/>
                  <w:noWrap/>
                  <w:vAlign w:val="center"/>
                  <w:hideMark/>
                </w:tcPr>
                <w:p w14:paraId="15223E50"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3月</w:t>
                  </w:r>
                </w:p>
              </w:tc>
              <w:tc>
                <w:tcPr>
                  <w:tcW w:w="1079" w:type="dxa"/>
                  <w:tcBorders>
                    <w:top w:val="nil"/>
                    <w:left w:val="nil"/>
                    <w:bottom w:val="single" w:sz="4" w:space="0" w:color="auto"/>
                    <w:right w:val="single" w:sz="4" w:space="0" w:color="auto"/>
                  </w:tcBorders>
                  <w:shd w:val="clear" w:color="auto" w:fill="auto"/>
                  <w:noWrap/>
                  <w:vAlign w:val="center"/>
                  <w:hideMark/>
                </w:tcPr>
                <w:p w14:paraId="5DBD52B6"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4月</w:t>
                  </w:r>
                </w:p>
              </w:tc>
              <w:tc>
                <w:tcPr>
                  <w:tcW w:w="1079" w:type="dxa"/>
                  <w:tcBorders>
                    <w:top w:val="nil"/>
                    <w:left w:val="nil"/>
                    <w:bottom w:val="single" w:sz="4" w:space="0" w:color="auto"/>
                    <w:right w:val="single" w:sz="4" w:space="0" w:color="auto"/>
                  </w:tcBorders>
                  <w:shd w:val="clear" w:color="auto" w:fill="auto"/>
                  <w:noWrap/>
                  <w:vAlign w:val="center"/>
                  <w:hideMark/>
                </w:tcPr>
                <w:p w14:paraId="431AED2E"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5月</w:t>
                  </w:r>
                </w:p>
              </w:tc>
              <w:tc>
                <w:tcPr>
                  <w:tcW w:w="1122" w:type="dxa"/>
                  <w:tcBorders>
                    <w:top w:val="nil"/>
                    <w:left w:val="nil"/>
                    <w:bottom w:val="single" w:sz="4" w:space="0" w:color="auto"/>
                    <w:right w:val="single" w:sz="4" w:space="0" w:color="auto"/>
                  </w:tcBorders>
                  <w:shd w:val="clear" w:color="auto" w:fill="auto"/>
                  <w:noWrap/>
                  <w:vAlign w:val="center"/>
                  <w:hideMark/>
                </w:tcPr>
                <w:p w14:paraId="7B09C81D"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6月</w:t>
                  </w:r>
                </w:p>
              </w:tc>
            </w:tr>
            <w:tr w:rsidR="002C076E" w:rsidRPr="00BE51FA" w14:paraId="433D9F0E" w14:textId="77777777" w:rsidTr="00F86178">
              <w:trPr>
                <w:trHeight w:hRule="exact" w:val="335"/>
              </w:trPr>
              <w:tc>
                <w:tcPr>
                  <w:tcW w:w="1286" w:type="dxa"/>
                  <w:vMerge/>
                  <w:tcBorders>
                    <w:left w:val="single" w:sz="4" w:space="0" w:color="auto"/>
                    <w:right w:val="single" w:sz="4" w:space="0" w:color="auto"/>
                  </w:tcBorders>
                  <w:vAlign w:val="center"/>
                  <w:hideMark/>
                </w:tcPr>
                <w:p w14:paraId="0B3BAE1C" w14:textId="77777777" w:rsidR="002C076E" w:rsidRPr="00BE51FA" w:rsidRDefault="002C076E" w:rsidP="00F86178">
                  <w:pPr>
                    <w:widowControl/>
                    <w:jc w:val="center"/>
                    <w:rPr>
                      <w:rFonts w:ascii="ＭＳ 明朝" w:hAnsi="ＭＳ 明朝" w:cs="ＭＳ 明朝"/>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0B930F96"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23C9B5CD"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0C5037D1"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7C7A0532"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702638CF"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055E61E7" w14:textId="77777777" w:rsidR="002C076E" w:rsidRPr="00BE51FA" w:rsidRDefault="002C076E" w:rsidP="00F86178">
                  <w:pPr>
                    <w:widowControl/>
                    <w:jc w:val="center"/>
                    <w:rPr>
                      <w:rFonts w:ascii="ＭＳ 明朝" w:hAnsi="ＭＳ 明朝" w:cs="ＭＳ 明朝"/>
                      <w:spacing w:val="6"/>
                      <w:kern w:val="0"/>
                      <w:sz w:val="20"/>
                      <w:szCs w:val="20"/>
                    </w:rPr>
                  </w:pPr>
                </w:p>
              </w:tc>
              <w:tc>
                <w:tcPr>
                  <w:tcW w:w="1122" w:type="dxa"/>
                  <w:tcBorders>
                    <w:top w:val="nil"/>
                    <w:left w:val="nil"/>
                    <w:bottom w:val="single" w:sz="4" w:space="0" w:color="auto"/>
                    <w:right w:val="single" w:sz="4" w:space="0" w:color="auto"/>
                  </w:tcBorders>
                  <w:shd w:val="clear" w:color="auto" w:fill="auto"/>
                  <w:noWrap/>
                  <w:vAlign w:val="center"/>
                  <w:hideMark/>
                </w:tcPr>
                <w:p w14:paraId="10DE8269" w14:textId="77777777" w:rsidR="002C076E" w:rsidRPr="00BE51FA" w:rsidRDefault="002C076E" w:rsidP="00F86178">
                  <w:pPr>
                    <w:widowControl/>
                    <w:jc w:val="center"/>
                    <w:rPr>
                      <w:rFonts w:ascii="ＭＳ 明朝" w:hAnsi="ＭＳ 明朝" w:cs="ＭＳ 明朝"/>
                      <w:spacing w:val="6"/>
                      <w:kern w:val="0"/>
                      <w:sz w:val="20"/>
                      <w:szCs w:val="20"/>
                    </w:rPr>
                  </w:pPr>
                </w:p>
              </w:tc>
            </w:tr>
            <w:tr w:rsidR="002C076E" w:rsidRPr="00BE51FA" w14:paraId="47F5F048" w14:textId="77777777" w:rsidTr="00F86178">
              <w:trPr>
                <w:trHeight w:hRule="exact" w:val="335"/>
              </w:trPr>
              <w:tc>
                <w:tcPr>
                  <w:tcW w:w="1286" w:type="dxa"/>
                  <w:vMerge/>
                  <w:tcBorders>
                    <w:left w:val="single" w:sz="4" w:space="0" w:color="auto"/>
                    <w:right w:val="single" w:sz="4" w:space="0" w:color="auto"/>
                  </w:tcBorders>
                  <w:vAlign w:val="center"/>
                  <w:hideMark/>
                </w:tcPr>
                <w:p w14:paraId="2E0BBCAC" w14:textId="77777777" w:rsidR="002C076E" w:rsidRPr="00BE51FA" w:rsidRDefault="002C076E" w:rsidP="00F86178">
                  <w:pPr>
                    <w:widowControl/>
                    <w:jc w:val="center"/>
                    <w:rPr>
                      <w:rFonts w:ascii="ＭＳ 明朝" w:hAnsi="ＭＳ 明朝" w:cs="ＭＳ 明朝"/>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1351CB22"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43EA971E"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7月</w:t>
                  </w:r>
                </w:p>
              </w:tc>
              <w:tc>
                <w:tcPr>
                  <w:tcW w:w="1079" w:type="dxa"/>
                  <w:tcBorders>
                    <w:top w:val="nil"/>
                    <w:left w:val="nil"/>
                    <w:bottom w:val="single" w:sz="4" w:space="0" w:color="auto"/>
                    <w:right w:val="single" w:sz="4" w:space="0" w:color="auto"/>
                  </w:tcBorders>
                  <w:shd w:val="clear" w:color="auto" w:fill="auto"/>
                  <w:noWrap/>
                  <w:vAlign w:val="center"/>
                  <w:hideMark/>
                </w:tcPr>
                <w:p w14:paraId="19B4237B"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8月</w:t>
                  </w:r>
                </w:p>
              </w:tc>
              <w:tc>
                <w:tcPr>
                  <w:tcW w:w="1079" w:type="dxa"/>
                  <w:tcBorders>
                    <w:top w:val="nil"/>
                    <w:left w:val="nil"/>
                    <w:bottom w:val="single" w:sz="4" w:space="0" w:color="auto"/>
                    <w:right w:val="single" w:sz="4" w:space="0" w:color="auto"/>
                  </w:tcBorders>
                  <w:shd w:val="clear" w:color="auto" w:fill="auto"/>
                  <w:noWrap/>
                  <w:vAlign w:val="center"/>
                  <w:hideMark/>
                </w:tcPr>
                <w:p w14:paraId="2EC1E766"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9月</w:t>
                  </w:r>
                </w:p>
              </w:tc>
              <w:tc>
                <w:tcPr>
                  <w:tcW w:w="1079" w:type="dxa"/>
                  <w:tcBorders>
                    <w:top w:val="nil"/>
                    <w:left w:val="nil"/>
                    <w:bottom w:val="single" w:sz="4" w:space="0" w:color="auto"/>
                    <w:right w:val="single" w:sz="4" w:space="0" w:color="auto"/>
                  </w:tcBorders>
                  <w:shd w:val="clear" w:color="auto" w:fill="auto"/>
                  <w:noWrap/>
                  <w:vAlign w:val="center"/>
                  <w:hideMark/>
                </w:tcPr>
                <w:p w14:paraId="5FD6F2FE"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10月</w:t>
                  </w:r>
                </w:p>
              </w:tc>
              <w:tc>
                <w:tcPr>
                  <w:tcW w:w="1079" w:type="dxa"/>
                  <w:tcBorders>
                    <w:top w:val="nil"/>
                    <w:left w:val="nil"/>
                    <w:bottom w:val="single" w:sz="4" w:space="0" w:color="auto"/>
                    <w:right w:val="single" w:sz="4" w:space="0" w:color="auto"/>
                  </w:tcBorders>
                  <w:shd w:val="clear" w:color="auto" w:fill="auto"/>
                  <w:noWrap/>
                  <w:vAlign w:val="center"/>
                  <w:hideMark/>
                </w:tcPr>
                <w:p w14:paraId="5434EA4A"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11月</w:t>
                  </w:r>
                </w:p>
              </w:tc>
              <w:tc>
                <w:tcPr>
                  <w:tcW w:w="1122" w:type="dxa"/>
                  <w:tcBorders>
                    <w:top w:val="nil"/>
                    <w:left w:val="nil"/>
                    <w:bottom w:val="single" w:sz="4" w:space="0" w:color="auto"/>
                    <w:right w:val="single" w:sz="4" w:space="0" w:color="auto"/>
                  </w:tcBorders>
                  <w:shd w:val="clear" w:color="auto" w:fill="auto"/>
                  <w:noWrap/>
                  <w:vAlign w:val="center"/>
                  <w:hideMark/>
                </w:tcPr>
                <w:p w14:paraId="0D0D07EE"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12月</w:t>
                  </w:r>
                </w:p>
              </w:tc>
            </w:tr>
            <w:tr w:rsidR="002C076E" w:rsidRPr="00BE51FA" w14:paraId="33F3D874" w14:textId="77777777" w:rsidTr="00F86178">
              <w:trPr>
                <w:trHeight w:hRule="exact" w:val="335"/>
              </w:trPr>
              <w:tc>
                <w:tcPr>
                  <w:tcW w:w="1286" w:type="dxa"/>
                  <w:vMerge/>
                  <w:tcBorders>
                    <w:left w:val="single" w:sz="4" w:space="0" w:color="auto"/>
                    <w:right w:val="single" w:sz="4" w:space="0" w:color="auto"/>
                  </w:tcBorders>
                  <w:vAlign w:val="center"/>
                  <w:hideMark/>
                </w:tcPr>
                <w:p w14:paraId="410FC430" w14:textId="77777777" w:rsidR="002C076E" w:rsidRPr="00BE51FA" w:rsidRDefault="002C076E" w:rsidP="00F86178">
                  <w:pPr>
                    <w:widowControl/>
                    <w:jc w:val="center"/>
                    <w:rPr>
                      <w:rFonts w:ascii="ＭＳ 明朝" w:hAnsi="ＭＳ 明朝" w:cs="ＭＳ 明朝"/>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14E62A99"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5CFCFC28"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70627CCB"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0D5A7807"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62BB56D1"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47FE8B8F" w14:textId="77777777" w:rsidR="002C076E" w:rsidRPr="00BE51FA" w:rsidRDefault="002C076E" w:rsidP="00F86178">
                  <w:pPr>
                    <w:widowControl/>
                    <w:jc w:val="center"/>
                    <w:rPr>
                      <w:rFonts w:ascii="ＭＳ 明朝" w:hAnsi="ＭＳ 明朝" w:cs="ＭＳ 明朝"/>
                      <w:spacing w:val="6"/>
                      <w:kern w:val="0"/>
                      <w:sz w:val="20"/>
                      <w:szCs w:val="20"/>
                    </w:rPr>
                  </w:pPr>
                </w:p>
              </w:tc>
              <w:tc>
                <w:tcPr>
                  <w:tcW w:w="1122" w:type="dxa"/>
                  <w:tcBorders>
                    <w:top w:val="nil"/>
                    <w:left w:val="nil"/>
                    <w:bottom w:val="single" w:sz="4" w:space="0" w:color="auto"/>
                    <w:right w:val="single" w:sz="4" w:space="0" w:color="auto"/>
                  </w:tcBorders>
                  <w:shd w:val="clear" w:color="auto" w:fill="auto"/>
                  <w:noWrap/>
                  <w:vAlign w:val="center"/>
                  <w:hideMark/>
                </w:tcPr>
                <w:p w14:paraId="0B3CBB8D" w14:textId="77777777" w:rsidR="002C076E" w:rsidRPr="00BE51FA" w:rsidRDefault="002C076E" w:rsidP="00F86178">
                  <w:pPr>
                    <w:widowControl/>
                    <w:jc w:val="center"/>
                    <w:rPr>
                      <w:rFonts w:ascii="ＭＳ 明朝" w:hAnsi="ＭＳ 明朝" w:cs="ＭＳ 明朝"/>
                      <w:spacing w:val="6"/>
                      <w:kern w:val="0"/>
                      <w:sz w:val="20"/>
                      <w:szCs w:val="20"/>
                    </w:rPr>
                  </w:pPr>
                </w:p>
              </w:tc>
            </w:tr>
            <w:tr w:rsidR="002C076E" w:rsidRPr="00BE51FA" w14:paraId="6782ADAC" w14:textId="77777777" w:rsidTr="00F86178">
              <w:trPr>
                <w:trHeight w:hRule="exact" w:val="335"/>
              </w:trPr>
              <w:tc>
                <w:tcPr>
                  <w:tcW w:w="1286" w:type="dxa"/>
                  <w:vMerge/>
                  <w:tcBorders>
                    <w:left w:val="single" w:sz="4" w:space="0" w:color="auto"/>
                    <w:right w:val="single" w:sz="4" w:space="0" w:color="auto"/>
                  </w:tcBorders>
                  <w:shd w:val="clear" w:color="auto" w:fill="auto"/>
                  <w:noWrap/>
                  <w:vAlign w:val="center"/>
                  <w:hideMark/>
                </w:tcPr>
                <w:p w14:paraId="2CC3B7E1" w14:textId="77777777" w:rsidR="002C076E" w:rsidRPr="00BE51FA" w:rsidRDefault="002C076E" w:rsidP="00F86178">
                  <w:pPr>
                    <w:widowControl/>
                    <w:jc w:val="center"/>
                    <w:rPr>
                      <w:rFonts w:ascii="ＭＳ 明朝" w:hAnsi="ＭＳ 明朝" w:cs="ＭＳ 明朝"/>
                      <w:spacing w:val="6"/>
                      <w:kern w:val="0"/>
                      <w:sz w:val="20"/>
                      <w:szCs w:val="20"/>
                    </w:rPr>
                  </w:pPr>
                </w:p>
              </w:tc>
              <w:tc>
                <w:tcPr>
                  <w:tcW w:w="16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71EF21"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0CEFAE44"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1月</w:t>
                  </w:r>
                </w:p>
              </w:tc>
              <w:tc>
                <w:tcPr>
                  <w:tcW w:w="1079" w:type="dxa"/>
                  <w:tcBorders>
                    <w:top w:val="nil"/>
                    <w:left w:val="nil"/>
                    <w:bottom w:val="single" w:sz="4" w:space="0" w:color="auto"/>
                    <w:right w:val="single" w:sz="4" w:space="0" w:color="auto"/>
                  </w:tcBorders>
                  <w:shd w:val="clear" w:color="auto" w:fill="auto"/>
                  <w:noWrap/>
                  <w:vAlign w:val="center"/>
                  <w:hideMark/>
                </w:tcPr>
                <w:p w14:paraId="61FD221F"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2月</w:t>
                  </w:r>
                </w:p>
              </w:tc>
              <w:tc>
                <w:tcPr>
                  <w:tcW w:w="1079" w:type="dxa"/>
                  <w:tcBorders>
                    <w:top w:val="nil"/>
                    <w:left w:val="nil"/>
                    <w:bottom w:val="single" w:sz="4" w:space="0" w:color="auto"/>
                    <w:right w:val="single" w:sz="4" w:space="0" w:color="auto"/>
                  </w:tcBorders>
                  <w:shd w:val="clear" w:color="auto" w:fill="auto"/>
                  <w:noWrap/>
                  <w:vAlign w:val="center"/>
                  <w:hideMark/>
                </w:tcPr>
                <w:p w14:paraId="4712DAAD"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3月</w:t>
                  </w:r>
                </w:p>
              </w:tc>
              <w:tc>
                <w:tcPr>
                  <w:tcW w:w="1079" w:type="dxa"/>
                  <w:tcBorders>
                    <w:top w:val="nil"/>
                    <w:left w:val="nil"/>
                    <w:bottom w:val="single" w:sz="4" w:space="0" w:color="auto"/>
                    <w:right w:val="single" w:sz="4" w:space="0" w:color="auto"/>
                  </w:tcBorders>
                  <w:shd w:val="clear" w:color="auto" w:fill="auto"/>
                  <w:noWrap/>
                  <w:vAlign w:val="center"/>
                  <w:hideMark/>
                </w:tcPr>
                <w:p w14:paraId="395BE967"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4月</w:t>
                  </w:r>
                </w:p>
              </w:tc>
              <w:tc>
                <w:tcPr>
                  <w:tcW w:w="1079" w:type="dxa"/>
                  <w:tcBorders>
                    <w:top w:val="nil"/>
                    <w:left w:val="nil"/>
                    <w:bottom w:val="single" w:sz="4" w:space="0" w:color="auto"/>
                    <w:right w:val="single" w:sz="4" w:space="0" w:color="auto"/>
                  </w:tcBorders>
                  <w:shd w:val="clear" w:color="auto" w:fill="auto"/>
                  <w:noWrap/>
                  <w:vAlign w:val="center"/>
                  <w:hideMark/>
                </w:tcPr>
                <w:p w14:paraId="1615E3FF"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5月</w:t>
                  </w:r>
                </w:p>
              </w:tc>
              <w:tc>
                <w:tcPr>
                  <w:tcW w:w="1122" w:type="dxa"/>
                  <w:tcBorders>
                    <w:top w:val="nil"/>
                    <w:left w:val="nil"/>
                    <w:bottom w:val="single" w:sz="4" w:space="0" w:color="auto"/>
                    <w:right w:val="single" w:sz="4" w:space="0" w:color="auto"/>
                  </w:tcBorders>
                  <w:shd w:val="clear" w:color="auto" w:fill="auto"/>
                  <w:noWrap/>
                  <w:vAlign w:val="center"/>
                  <w:hideMark/>
                </w:tcPr>
                <w:p w14:paraId="60D85D5D"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6月</w:t>
                  </w:r>
                </w:p>
              </w:tc>
            </w:tr>
            <w:tr w:rsidR="002C076E" w:rsidRPr="00BE51FA" w14:paraId="124F185C" w14:textId="77777777" w:rsidTr="00F86178">
              <w:trPr>
                <w:trHeight w:hRule="exact" w:val="335"/>
              </w:trPr>
              <w:tc>
                <w:tcPr>
                  <w:tcW w:w="1286" w:type="dxa"/>
                  <w:vMerge/>
                  <w:tcBorders>
                    <w:left w:val="single" w:sz="4" w:space="0" w:color="auto"/>
                    <w:right w:val="single" w:sz="4" w:space="0" w:color="auto"/>
                  </w:tcBorders>
                  <w:vAlign w:val="center"/>
                  <w:hideMark/>
                </w:tcPr>
                <w:p w14:paraId="1B4D871D" w14:textId="77777777" w:rsidR="002C076E" w:rsidRPr="00BE51FA" w:rsidRDefault="002C076E" w:rsidP="00F86178">
                  <w:pPr>
                    <w:widowControl/>
                    <w:jc w:val="center"/>
                    <w:rPr>
                      <w:rFonts w:ascii="ＭＳ 明朝" w:hAnsi="ＭＳ 明朝" w:cs="ＭＳ 明朝"/>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08451F08"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5EC431EC"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27BC1788"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75DF8C5A"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1C1851A2"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6C006DEB" w14:textId="77777777" w:rsidR="002C076E" w:rsidRPr="00BE51FA" w:rsidRDefault="002C076E" w:rsidP="00F86178">
                  <w:pPr>
                    <w:widowControl/>
                    <w:jc w:val="center"/>
                    <w:rPr>
                      <w:rFonts w:ascii="ＭＳ 明朝" w:hAnsi="ＭＳ 明朝" w:cs="ＭＳ 明朝"/>
                      <w:spacing w:val="6"/>
                      <w:kern w:val="0"/>
                      <w:sz w:val="20"/>
                      <w:szCs w:val="20"/>
                    </w:rPr>
                  </w:pPr>
                </w:p>
              </w:tc>
              <w:tc>
                <w:tcPr>
                  <w:tcW w:w="1122" w:type="dxa"/>
                  <w:tcBorders>
                    <w:top w:val="nil"/>
                    <w:left w:val="nil"/>
                    <w:bottom w:val="single" w:sz="4" w:space="0" w:color="auto"/>
                    <w:right w:val="single" w:sz="4" w:space="0" w:color="auto"/>
                  </w:tcBorders>
                  <w:shd w:val="clear" w:color="auto" w:fill="auto"/>
                  <w:noWrap/>
                  <w:vAlign w:val="center"/>
                  <w:hideMark/>
                </w:tcPr>
                <w:p w14:paraId="6785C7CE" w14:textId="77777777" w:rsidR="002C076E" w:rsidRPr="00BE51FA" w:rsidRDefault="002C076E" w:rsidP="00F86178">
                  <w:pPr>
                    <w:widowControl/>
                    <w:jc w:val="center"/>
                    <w:rPr>
                      <w:rFonts w:ascii="ＭＳ 明朝" w:hAnsi="ＭＳ 明朝" w:cs="ＭＳ 明朝"/>
                      <w:spacing w:val="6"/>
                      <w:kern w:val="0"/>
                      <w:sz w:val="20"/>
                      <w:szCs w:val="20"/>
                    </w:rPr>
                  </w:pPr>
                </w:p>
              </w:tc>
            </w:tr>
            <w:tr w:rsidR="002C076E" w:rsidRPr="00BE51FA" w14:paraId="1C1E0B85" w14:textId="77777777" w:rsidTr="00F86178">
              <w:trPr>
                <w:trHeight w:hRule="exact" w:val="335"/>
              </w:trPr>
              <w:tc>
                <w:tcPr>
                  <w:tcW w:w="1286" w:type="dxa"/>
                  <w:vMerge/>
                  <w:tcBorders>
                    <w:left w:val="single" w:sz="4" w:space="0" w:color="auto"/>
                    <w:right w:val="single" w:sz="4" w:space="0" w:color="auto"/>
                  </w:tcBorders>
                  <w:vAlign w:val="center"/>
                  <w:hideMark/>
                </w:tcPr>
                <w:p w14:paraId="7F6631D2" w14:textId="77777777" w:rsidR="002C076E" w:rsidRPr="00BE51FA" w:rsidRDefault="002C076E" w:rsidP="00F86178">
                  <w:pPr>
                    <w:widowControl/>
                    <w:jc w:val="center"/>
                    <w:rPr>
                      <w:rFonts w:ascii="ＭＳ 明朝" w:hAnsi="ＭＳ 明朝" w:cs="ＭＳ 明朝"/>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0E925288"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1E74EE05"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7月</w:t>
                  </w:r>
                </w:p>
              </w:tc>
              <w:tc>
                <w:tcPr>
                  <w:tcW w:w="1079" w:type="dxa"/>
                  <w:tcBorders>
                    <w:top w:val="nil"/>
                    <w:left w:val="nil"/>
                    <w:bottom w:val="single" w:sz="4" w:space="0" w:color="auto"/>
                    <w:right w:val="single" w:sz="4" w:space="0" w:color="auto"/>
                  </w:tcBorders>
                  <w:shd w:val="clear" w:color="auto" w:fill="auto"/>
                  <w:noWrap/>
                  <w:vAlign w:val="center"/>
                  <w:hideMark/>
                </w:tcPr>
                <w:p w14:paraId="06DBFBA7"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8月</w:t>
                  </w:r>
                </w:p>
              </w:tc>
              <w:tc>
                <w:tcPr>
                  <w:tcW w:w="1079" w:type="dxa"/>
                  <w:tcBorders>
                    <w:top w:val="nil"/>
                    <w:left w:val="nil"/>
                    <w:bottom w:val="single" w:sz="4" w:space="0" w:color="auto"/>
                    <w:right w:val="single" w:sz="4" w:space="0" w:color="auto"/>
                  </w:tcBorders>
                  <w:shd w:val="clear" w:color="auto" w:fill="auto"/>
                  <w:noWrap/>
                  <w:vAlign w:val="center"/>
                  <w:hideMark/>
                </w:tcPr>
                <w:p w14:paraId="4051F43C"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9月</w:t>
                  </w:r>
                </w:p>
              </w:tc>
              <w:tc>
                <w:tcPr>
                  <w:tcW w:w="1079" w:type="dxa"/>
                  <w:tcBorders>
                    <w:top w:val="nil"/>
                    <w:left w:val="nil"/>
                    <w:bottom w:val="single" w:sz="4" w:space="0" w:color="auto"/>
                    <w:right w:val="single" w:sz="4" w:space="0" w:color="auto"/>
                  </w:tcBorders>
                  <w:shd w:val="clear" w:color="auto" w:fill="auto"/>
                  <w:noWrap/>
                  <w:vAlign w:val="center"/>
                  <w:hideMark/>
                </w:tcPr>
                <w:p w14:paraId="23136EFA"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10月</w:t>
                  </w:r>
                </w:p>
              </w:tc>
              <w:tc>
                <w:tcPr>
                  <w:tcW w:w="1079" w:type="dxa"/>
                  <w:tcBorders>
                    <w:top w:val="nil"/>
                    <w:left w:val="nil"/>
                    <w:bottom w:val="single" w:sz="4" w:space="0" w:color="auto"/>
                    <w:right w:val="single" w:sz="4" w:space="0" w:color="auto"/>
                  </w:tcBorders>
                  <w:shd w:val="clear" w:color="auto" w:fill="auto"/>
                  <w:noWrap/>
                  <w:vAlign w:val="center"/>
                  <w:hideMark/>
                </w:tcPr>
                <w:p w14:paraId="3B9523BE"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11月</w:t>
                  </w:r>
                </w:p>
              </w:tc>
              <w:tc>
                <w:tcPr>
                  <w:tcW w:w="1122" w:type="dxa"/>
                  <w:tcBorders>
                    <w:top w:val="nil"/>
                    <w:left w:val="nil"/>
                    <w:bottom w:val="single" w:sz="4" w:space="0" w:color="auto"/>
                    <w:right w:val="single" w:sz="4" w:space="0" w:color="auto"/>
                  </w:tcBorders>
                  <w:shd w:val="clear" w:color="auto" w:fill="auto"/>
                  <w:noWrap/>
                  <w:vAlign w:val="center"/>
                  <w:hideMark/>
                </w:tcPr>
                <w:p w14:paraId="63890F55" w14:textId="77777777" w:rsidR="002C076E" w:rsidRPr="00BE51FA" w:rsidRDefault="002C076E"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12月</w:t>
                  </w:r>
                </w:p>
              </w:tc>
            </w:tr>
            <w:tr w:rsidR="002C076E" w:rsidRPr="00BE51FA" w14:paraId="48117EEE" w14:textId="77777777" w:rsidTr="00F86178">
              <w:trPr>
                <w:trHeight w:hRule="exact" w:val="335"/>
              </w:trPr>
              <w:tc>
                <w:tcPr>
                  <w:tcW w:w="1286" w:type="dxa"/>
                  <w:vMerge/>
                  <w:tcBorders>
                    <w:left w:val="single" w:sz="4" w:space="0" w:color="auto"/>
                    <w:bottom w:val="single" w:sz="4" w:space="0" w:color="000000"/>
                    <w:right w:val="single" w:sz="4" w:space="0" w:color="auto"/>
                  </w:tcBorders>
                  <w:vAlign w:val="center"/>
                  <w:hideMark/>
                </w:tcPr>
                <w:p w14:paraId="47ACA669" w14:textId="77777777" w:rsidR="002C076E" w:rsidRPr="00BE51FA" w:rsidRDefault="002C076E" w:rsidP="00F86178">
                  <w:pPr>
                    <w:widowControl/>
                    <w:jc w:val="center"/>
                    <w:rPr>
                      <w:rFonts w:ascii="ＭＳ 明朝" w:hAnsi="ＭＳ 明朝" w:cs="ＭＳ 明朝"/>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4578F3B8"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4C2AB10F"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1CD776C6"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10F45A1B"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09317EED" w14:textId="77777777" w:rsidR="002C076E" w:rsidRPr="00BE51FA" w:rsidRDefault="002C076E" w:rsidP="00F86178">
                  <w:pPr>
                    <w:widowControl/>
                    <w:jc w:val="center"/>
                    <w:rPr>
                      <w:rFonts w:ascii="ＭＳ 明朝" w:hAnsi="ＭＳ 明朝" w:cs="ＭＳ 明朝"/>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4ADEF7A7" w14:textId="77777777" w:rsidR="002C076E" w:rsidRPr="00BE51FA" w:rsidRDefault="002C076E" w:rsidP="00F86178">
                  <w:pPr>
                    <w:widowControl/>
                    <w:jc w:val="center"/>
                    <w:rPr>
                      <w:rFonts w:ascii="ＭＳ 明朝" w:hAnsi="ＭＳ 明朝" w:cs="ＭＳ 明朝"/>
                      <w:spacing w:val="6"/>
                      <w:kern w:val="0"/>
                      <w:sz w:val="20"/>
                      <w:szCs w:val="20"/>
                    </w:rPr>
                  </w:pPr>
                </w:p>
              </w:tc>
              <w:tc>
                <w:tcPr>
                  <w:tcW w:w="1122" w:type="dxa"/>
                  <w:tcBorders>
                    <w:top w:val="nil"/>
                    <w:left w:val="nil"/>
                    <w:bottom w:val="single" w:sz="4" w:space="0" w:color="auto"/>
                    <w:right w:val="single" w:sz="4" w:space="0" w:color="auto"/>
                  </w:tcBorders>
                  <w:shd w:val="clear" w:color="auto" w:fill="auto"/>
                  <w:noWrap/>
                  <w:vAlign w:val="center"/>
                  <w:hideMark/>
                </w:tcPr>
                <w:p w14:paraId="66CFAC4A" w14:textId="77777777" w:rsidR="002C076E" w:rsidRPr="00BE51FA" w:rsidRDefault="002C076E" w:rsidP="00F86178">
                  <w:pPr>
                    <w:widowControl/>
                    <w:jc w:val="center"/>
                    <w:rPr>
                      <w:rFonts w:ascii="ＭＳ 明朝" w:hAnsi="ＭＳ 明朝" w:cs="ＭＳ 明朝"/>
                      <w:spacing w:val="6"/>
                      <w:kern w:val="0"/>
                      <w:sz w:val="20"/>
                      <w:szCs w:val="20"/>
                    </w:rPr>
                  </w:pPr>
                </w:p>
              </w:tc>
            </w:tr>
          </w:tbl>
          <w:p w14:paraId="623F4773" w14:textId="77777777" w:rsidR="00F86178" w:rsidRDefault="00F86178" w:rsidP="003A2D3E">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cs="ＭＳ 明朝"/>
                <w:spacing w:val="6"/>
                <w:kern w:val="0"/>
                <w:sz w:val="20"/>
                <w:szCs w:val="20"/>
              </w:rPr>
            </w:pPr>
          </w:p>
          <w:p w14:paraId="30A5028F" w14:textId="77777777" w:rsidR="004D1C68" w:rsidRDefault="003A2D3E" w:rsidP="00F86178">
            <w:pPr>
              <w:suppressAutoHyphens/>
              <w:kinsoku w:val="0"/>
              <w:overflowPunct w:val="0"/>
              <w:autoSpaceDE w:val="0"/>
              <w:autoSpaceDN w:val="0"/>
              <w:adjustRightInd w:val="0"/>
              <w:spacing w:line="238" w:lineRule="exact"/>
              <w:ind w:firstLineChars="100" w:firstLine="240"/>
              <w:jc w:val="left"/>
              <w:textAlignment w:val="center"/>
              <w:rPr>
                <w:rFonts w:ascii="ＭＳ 明朝" w:hAnsi="ＭＳ 明朝" w:cs="ＭＳ 明朝"/>
                <w:spacing w:val="6"/>
                <w:kern w:val="0"/>
                <w:sz w:val="20"/>
                <w:szCs w:val="20"/>
              </w:rPr>
            </w:pPr>
            <w:r>
              <w:rPr>
                <w:rFonts w:ascii="ＭＳ 明朝" w:hAnsi="ＭＳ 明朝" w:cs="ＭＳ 明朝"/>
                <w:spacing w:val="6"/>
                <w:kern w:val="0"/>
                <w:sz w:val="20"/>
                <w:szCs w:val="20"/>
              </w:rPr>
              <w:t>(4)</w:t>
            </w:r>
            <w:r w:rsidR="00F86178">
              <w:rPr>
                <w:rFonts w:ascii="ＭＳ 明朝" w:hAnsi="ＭＳ 明朝" w:cs="ＭＳ 明朝"/>
                <w:spacing w:val="6"/>
                <w:kern w:val="0"/>
                <w:sz w:val="20"/>
                <w:szCs w:val="20"/>
              </w:rPr>
              <w:t xml:space="preserve"> </w:t>
            </w:r>
            <w:r w:rsidR="00B226B8" w:rsidRPr="00BE51FA">
              <w:rPr>
                <w:rFonts w:ascii="ＭＳ 明朝" w:hAnsi="ＭＳ 明朝" w:cs="ＭＳ 明朝" w:hint="eastAsia"/>
                <w:spacing w:val="6"/>
                <w:kern w:val="0"/>
                <w:sz w:val="20"/>
                <w:szCs w:val="20"/>
              </w:rPr>
              <w:t>管理職</w:t>
            </w:r>
            <w:r w:rsidR="00FB68FD" w:rsidRPr="00BE51FA">
              <w:rPr>
                <w:rFonts w:ascii="ＭＳ 明朝" w:hAnsi="ＭＳ 明朝" w:cs="ＭＳ 明朝" w:hint="eastAsia"/>
                <w:spacing w:val="6"/>
                <w:kern w:val="0"/>
                <w:sz w:val="20"/>
                <w:szCs w:val="20"/>
              </w:rPr>
              <w:t>に関する状況</w:t>
            </w:r>
            <w:r w:rsidR="00981BBA" w:rsidRPr="00BE51FA">
              <w:rPr>
                <w:rFonts w:ascii="ＭＳ 明朝" w:hAnsi="ＭＳ 明朝" w:cs="ＭＳ 明朝" w:hint="eastAsia"/>
                <w:spacing w:val="6"/>
                <w:kern w:val="0"/>
                <w:sz w:val="20"/>
                <w:szCs w:val="20"/>
              </w:rPr>
              <w:t>（記載要領</w:t>
            </w:r>
            <w:r w:rsidR="009C2F52">
              <w:rPr>
                <w:rFonts w:ascii="ＭＳ 明朝" w:hAnsi="ＭＳ 明朝" w:cs="ＭＳ 明朝"/>
                <w:spacing w:val="6"/>
                <w:kern w:val="0"/>
                <w:sz w:val="20"/>
                <w:szCs w:val="20"/>
              </w:rPr>
              <w:t>1</w:t>
            </w:r>
            <w:r w:rsidR="00D8120F">
              <w:rPr>
                <w:rFonts w:ascii="ＭＳ 明朝" w:hAnsi="ＭＳ 明朝" w:cs="ＭＳ 明朝"/>
                <w:spacing w:val="6"/>
                <w:kern w:val="0"/>
                <w:sz w:val="20"/>
                <w:szCs w:val="20"/>
              </w:rPr>
              <w:t>4</w:t>
            </w:r>
            <w:r w:rsidR="00981BBA" w:rsidRPr="00BE51FA">
              <w:rPr>
                <w:rFonts w:ascii="ＭＳ 明朝" w:hAnsi="ＭＳ 明朝" w:cs="ＭＳ 明朝" w:hint="eastAsia"/>
                <w:spacing w:val="6"/>
                <w:kern w:val="0"/>
                <w:sz w:val="20"/>
                <w:szCs w:val="20"/>
              </w:rPr>
              <w:t>を参照）</w:t>
            </w:r>
          </w:p>
          <w:p w14:paraId="4560047C" w14:textId="77777777" w:rsidR="009A40D5" w:rsidRPr="00F86178" w:rsidRDefault="004F7F7C" w:rsidP="00F86178">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cs="ＭＳ 明朝" w:hint="eastAsia"/>
                <w:spacing w:val="6"/>
                <w:kern w:val="0"/>
                <w:sz w:val="20"/>
                <w:szCs w:val="20"/>
              </w:rPr>
            </w:pPr>
            <w:r>
              <w:rPr>
                <w:rFonts w:ascii="ＭＳ 明朝" w:hAnsi="ＭＳ 明朝" w:cs="ＭＳ 明朝"/>
                <w:spacing w:val="6"/>
                <w:kern w:val="0"/>
                <w:sz w:val="20"/>
                <w:szCs w:val="20"/>
              </w:rPr>
              <w:t>(i)</w:t>
            </w:r>
            <w:r w:rsidR="002A6573">
              <w:rPr>
                <w:rFonts w:ascii="ＭＳ 明朝" w:hAnsi="ＭＳ 明朝" w:cs="ＭＳ 明朝" w:hint="eastAsia"/>
                <w:spacing w:val="6"/>
                <w:kern w:val="0"/>
                <w:sz w:val="20"/>
                <w:szCs w:val="20"/>
              </w:rPr>
              <w:t xml:space="preserve"> </w:t>
            </w:r>
            <w:r w:rsidR="009A40D5" w:rsidRPr="00BE51FA">
              <w:rPr>
                <w:rFonts w:ascii="ＭＳ 明朝" w:hAnsi="ＭＳ 明朝" w:cs="ＭＳ 明朝" w:hint="eastAsia"/>
                <w:spacing w:val="6"/>
                <w:kern w:val="0"/>
                <w:sz w:val="20"/>
                <w:szCs w:val="20"/>
              </w:rPr>
              <w:t>直近の事業年度における</w:t>
            </w:r>
            <w:r w:rsidR="00C3281B" w:rsidRPr="00BE51FA">
              <w:rPr>
                <w:rFonts w:ascii="ＭＳ 明朝" w:hAnsi="ＭＳ 明朝" w:cs="ＭＳ 明朝" w:hint="eastAsia"/>
                <w:spacing w:val="6"/>
                <w:kern w:val="0"/>
                <w:sz w:val="20"/>
                <w:szCs w:val="20"/>
              </w:rPr>
              <w:t>管理職に占める女性労働者</w:t>
            </w:r>
            <w:r w:rsidR="00E555EB" w:rsidRPr="00BE51FA">
              <w:rPr>
                <w:rFonts w:ascii="ＭＳ 明朝" w:hAnsi="ＭＳ 明朝" w:cs="ＭＳ 明朝" w:hint="eastAsia"/>
                <w:spacing w:val="6"/>
                <w:kern w:val="0"/>
                <w:sz w:val="20"/>
                <w:szCs w:val="20"/>
              </w:rPr>
              <w:t>の</w:t>
            </w:r>
            <w:r w:rsidR="009A40D5" w:rsidRPr="00BE51FA">
              <w:rPr>
                <w:rFonts w:ascii="ＭＳ 明朝" w:hAnsi="ＭＳ 明朝" w:cs="ＭＳ 明朝" w:hint="eastAsia"/>
                <w:spacing w:val="6"/>
                <w:kern w:val="0"/>
                <w:sz w:val="20"/>
                <w:szCs w:val="20"/>
              </w:rPr>
              <w:t>割合</w:t>
            </w:r>
            <w:r>
              <w:rPr>
                <w:rFonts w:ascii="ＭＳ 明朝" w:hAnsi="ＭＳ 明朝" w:cs="ＭＳ 明朝" w:hint="eastAsia"/>
                <w:spacing w:val="6"/>
                <w:kern w:val="0"/>
                <w:sz w:val="20"/>
                <w:szCs w:val="20"/>
              </w:rPr>
              <w:t>等</w:t>
            </w:r>
            <w:r w:rsidR="004D0061" w:rsidRPr="00BE51FA">
              <w:rPr>
                <w:rFonts w:ascii="ＭＳ 明朝" w:hAnsi="ＭＳ 明朝" w:cs="ＭＳ 明朝" w:hint="eastAsia"/>
                <w:spacing w:val="6"/>
                <w:kern w:val="0"/>
                <w:sz w:val="20"/>
                <w:szCs w:val="20"/>
              </w:rPr>
              <w:t>（記載要領</w:t>
            </w:r>
            <w:r w:rsidR="004D0061">
              <w:rPr>
                <w:rFonts w:ascii="ＭＳ 明朝" w:hAnsi="ＭＳ 明朝" w:cs="ＭＳ 明朝"/>
                <w:spacing w:val="6"/>
                <w:kern w:val="0"/>
                <w:sz w:val="20"/>
                <w:szCs w:val="20"/>
              </w:rPr>
              <w:t>1</w:t>
            </w:r>
            <w:r w:rsidR="00D8120F">
              <w:rPr>
                <w:rFonts w:ascii="ＭＳ 明朝" w:hAnsi="ＭＳ 明朝" w:cs="ＭＳ 明朝"/>
                <w:spacing w:val="6"/>
                <w:kern w:val="0"/>
                <w:sz w:val="20"/>
                <w:szCs w:val="20"/>
              </w:rPr>
              <w:t>5</w:t>
            </w:r>
            <w:r w:rsidR="004D0061" w:rsidRPr="00BE51FA">
              <w:rPr>
                <w:rFonts w:ascii="ＭＳ 明朝" w:hAnsi="ＭＳ 明朝" w:cs="ＭＳ 明朝" w:hint="eastAsia"/>
                <w:spacing w:val="6"/>
                <w:kern w:val="0"/>
                <w:sz w:val="20"/>
                <w:szCs w:val="20"/>
              </w:rPr>
              <w:t>を参照）</w:t>
            </w:r>
          </w:p>
          <w:tbl>
            <w:tblPr>
              <w:tblW w:w="9497" w:type="dxa"/>
              <w:tblInd w:w="569" w:type="dxa"/>
              <w:tblLayout w:type="fixed"/>
              <w:tblCellMar>
                <w:left w:w="99" w:type="dxa"/>
                <w:right w:w="99" w:type="dxa"/>
              </w:tblCellMar>
              <w:tblLook w:val="04A0" w:firstRow="1" w:lastRow="0" w:firstColumn="1" w:lastColumn="0" w:noHBand="0" w:noVBand="1"/>
            </w:tblPr>
            <w:tblGrid>
              <w:gridCol w:w="2374"/>
              <w:gridCol w:w="2374"/>
              <w:gridCol w:w="2374"/>
              <w:gridCol w:w="2375"/>
            </w:tblGrid>
            <w:tr w:rsidR="00F80EDB" w:rsidRPr="00BE51FA" w14:paraId="7891FA34" w14:textId="77777777" w:rsidTr="00BC057B">
              <w:trPr>
                <w:trHeight w:val="567"/>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8EF67" w14:textId="77777777" w:rsidR="00F80EDB" w:rsidRPr="00BE51FA" w:rsidRDefault="00F80EDB"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直近の事業年度</w:t>
                  </w:r>
                </w:p>
              </w:tc>
              <w:tc>
                <w:tcPr>
                  <w:tcW w:w="2374" w:type="dxa"/>
                  <w:tcBorders>
                    <w:top w:val="single" w:sz="4" w:space="0" w:color="auto"/>
                    <w:left w:val="nil"/>
                    <w:bottom w:val="single" w:sz="4" w:space="0" w:color="auto"/>
                    <w:right w:val="single" w:sz="4" w:space="0" w:color="auto"/>
                  </w:tcBorders>
                  <w:shd w:val="clear" w:color="auto" w:fill="auto"/>
                  <w:vAlign w:val="center"/>
                  <w:hideMark/>
                </w:tcPr>
                <w:p w14:paraId="7924FA89" w14:textId="77777777" w:rsidR="00F80EDB" w:rsidRPr="00BE51FA" w:rsidRDefault="00F80EDB" w:rsidP="00F86178">
                  <w:pPr>
                    <w:widowControl/>
                    <w:jc w:val="center"/>
                    <w:rPr>
                      <w:rFonts w:ascii="ＭＳ 明朝" w:hAnsi="ＭＳ 明朝" w:cs="ＭＳ 明朝" w:hint="eastAsia"/>
                      <w:spacing w:val="6"/>
                      <w:kern w:val="0"/>
                      <w:sz w:val="20"/>
                      <w:szCs w:val="20"/>
                    </w:rPr>
                  </w:pPr>
                  <w:r w:rsidRPr="00BE51FA">
                    <w:rPr>
                      <w:rFonts w:ascii="ＭＳ 明朝" w:hAnsi="ＭＳ 明朝" w:cs="ＭＳ 明朝" w:hint="eastAsia"/>
                      <w:spacing w:val="6"/>
                      <w:kern w:val="0"/>
                      <w:sz w:val="20"/>
                      <w:szCs w:val="20"/>
                    </w:rPr>
                    <w:t>管理職に占める</w:t>
                  </w:r>
                </w:p>
                <w:p w14:paraId="1AAC5BD9" w14:textId="77777777" w:rsidR="00F80EDB" w:rsidRPr="00BE51FA" w:rsidRDefault="00F80EDB"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女性労働者の割合</w:t>
                  </w:r>
                  <w:r>
                    <w:rPr>
                      <w:rFonts w:ascii="ＭＳ 明朝" w:hAnsi="ＭＳ 明朝" w:cs="ＭＳ 明朝" w:hint="eastAsia"/>
                      <w:spacing w:val="6"/>
                      <w:kern w:val="0"/>
                      <w:sz w:val="20"/>
                      <w:szCs w:val="20"/>
                    </w:rPr>
                    <w:t>(</w:t>
                  </w:r>
                  <w:r>
                    <w:rPr>
                      <w:rFonts w:ascii="ＭＳ 明朝" w:hAnsi="ＭＳ 明朝" w:cs="ＭＳ 明朝"/>
                      <w:spacing w:val="6"/>
                      <w:kern w:val="0"/>
                      <w:sz w:val="20"/>
                      <w:szCs w:val="20"/>
                    </w:rPr>
                    <w:t>A</w:t>
                  </w:r>
                  <w:r>
                    <w:rPr>
                      <w:rFonts w:ascii="ＭＳ 明朝" w:hAnsi="ＭＳ 明朝" w:cs="ＭＳ 明朝" w:hint="eastAsia"/>
                      <w:spacing w:val="6"/>
                      <w:kern w:val="0"/>
                      <w:sz w:val="20"/>
                      <w:szCs w:val="20"/>
                    </w:rPr>
                    <w:t>)</w:t>
                  </w:r>
                </w:p>
              </w:tc>
              <w:tc>
                <w:tcPr>
                  <w:tcW w:w="2374" w:type="dxa"/>
                  <w:tcBorders>
                    <w:top w:val="single" w:sz="4" w:space="0" w:color="auto"/>
                    <w:left w:val="nil"/>
                    <w:bottom w:val="single" w:sz="4" w:space="0" w:color="auto"/>
                    <w:right w:val="single" w:sz="4" w:space="0" w:color="auto"/>
                  </w:tcBorders>
                  <w:vAlign w:val="center"/>
                </w:tcPr>
                <w:p w14:paraId="614C53E5" w14:textId="77777777" w:rsidR="00F80EDB" w:rsidRPr="00BE51FA" w:rsidRDefault="00F80EDB" w:rsidP="00F86178">
                  <w:pPr>
                    <w:jc w:val="center"/>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産業平均</w:t>
                  </w:r>
                  <w:r w:rsidR="00F86178">
                    <w:rPr>
                      <w:rFonts w:ascii="ＭＳ 明朝" w:hAnsi="ＭＳ 明朝" w:cs="ＭＳ 明朝" w:hint="eastAsia"/>
                      <w:spacing w:val="6"/>
                      <w:kern w:val="0"/>
                      <w:sz w:val="20"/>
                      <w:szCs w:val="20"/>
                    </w:rPr>
                    <w:t>値</w:t>
                  </w:r>
                </w:p>
              </w:tc>
              <w:tc>
                <w:tcPr>
                  <w:tcW w:w="2375" w:type="dxa"/>
                  <w:tcBorders>
                    <w:top w:val="single" w:sz="4" w:space="0" w:color="auto"/>
                    <w:left w:val="single" w:sz="4" w:space="0" w:color="auto"/>
                    <w:bottom w:val="single" w:sz="4" w:space="0" w:color="auto"/>
                    <w:right w:val="single" w:sz="4" w:space="0" w:color="auto"/>
                  </w:tcBorders>
                  <w:vAlign w:val="center"/>
                </w:tcPr>
                <w:p w14:paraId="483B5DA5" w14:textId="77777777" w:rsidR="00F80EDB" w:rsidRDefault="00F80EDB" w:rsidP="00F86178">
                  <w:pPr>
                    <w:jc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産業平均値</w:t>
                  </w:r>
                  <w:r>
                    <w:rPr>
                      <w:rFonts w:ascii="ＭＳ 明朝" w:hAnsi="ＭＳ 明朝" w:cs="ＭＳ 明朝" w:hint="eastAsia"/>
                      <w:spacing w:val="6"/>
                      <w:kern w:val="0"/>
                      <w:sz w:val="20"/>
                      <w:szCs w:val="20"/>
                    </w:rPr>
                    <w:t>の</w:t>
                  </w:r>
                </w:p>
                <w:p w14:paraId="28845A89" w14:textId="77777777" w:rsidR="00F80EDB" w:rsidRPr="00BE51FA" w:rsidRDefault="00F80EDB" w:rsidP="00F86178">
                  <w:pPr>
                    <w:jc w:val="center"/>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1</w:t>
                  </w:r>
                  <w:r w:rsidR="004F7F7C">
                    <w:rPr>
                      <w:rFonts w:ascii="ＭＳ 明朝" w:hAnsi="ＭＳ 明朝" w:cs="ＭＳ 明朝" w:hint="eastAsia"/>
                      <w:spacing w:val="6"/>
                      <w:kern w:val="0"/>
                      <w:sz w:val="20"/>
                      <w:szCs w:val="20"/>
                    </w:rPr>
                    <w:t>.</w:t>
                  </w:r>
                  <w:r>
                    <w:rPr>
                      <w:rFonts w:ascii="ＭＳ 明朝" w:hAnsi="ＭＳ 明朝" w:cs="ＭＳ 明朝" w:hint="eastAsia"/>
                      <w:spacing w:val="6"/>
                      <w:kern w:val="0"/>
                      <w:sz w:val="20"/>
                      <w:szCs w:val="20"/>
                    </w:rPr>
                    <w:t>5倍の値(B)</w:t>
                  </w:r>
                </w:p>
              </w:tc>
            </w:tr>
            <w:tr w:rsidR="00F80EDB" w:rsidRPr="00BE51FA" w14:paraId="56EE2329" w14:textId="77777777" w:rsidTr="00BC057B">
              <w:trPr>
                <w:trHeight w:val="567"/>
              </w:trPr>
              <w:tc>
                <w:tcPr>
                  <w:tcW w:w="2374" w:type="dxa"/>
                  <w:tcBorders>
                    <w:top w:val="nil"/>
                    <w:left w:val="single" w:sz="4" w:space="0" w:color="auto"/>
                    <w:bottom w:val="single" w:sz="4" w:space="0" w:color="auto"/>
                    <w:right w:val="single" w:sz="4" w:space="0" w:color="auto"/>
                  </w:tcBorders>
                  <w:shd w:val="clear" w:color="auto" w:fill="auto"/>
                  <w:noWrap/>
                  <w:vAlign w:val="center"/>
                  <w:hideMark/>
                </w:tcPr>
                <w:p w14:paraId="1338A530" w14:textId="77777777" w:rsidR="00F80EDB" w:rsidRPr="00BE51FA" w:rsidRDefault="00F80EDB" w:rsidP="00F86178">
                  <w:pPr>
                    <w:widowControl/>
                    <w:jc w:val="center"/>
                    <w:rPr>
                      <w:rFonts w:ascii="ＭＳ 明朝" w:hAnsi="ＭＳ 明朝" w:cs="ＭＳ 明朝"/>
                      <w:spacing w:val="6"/>
                      <w:kern w:val="0"/>
                      <w:sz w:val="20"/>
                      <w:szCs w:val="20"/>
                    </w:rPr>
                  </w:pPr>
                  <w:r w:rsidRPr="00BE51FA">
                    <w:rPr>
                      <w:rFonts w:ascii="ＭＳ 明朝" w:hAnsi="ＭＳ 明朝" w:cs="ＭＳ 明朝" w:hint="eastAsia"/>
                      <w:color w:val="000000"/>
                      <w:spacing w:val="6"/>
                      <w:kern w:val="0"/>
                      <w:sz w:val="16"/>
                      <w:szCs w:val="20"/>
                    </w:rPr>
                    <w:t>(X)</w:t>
                  </w:r>
                  <w:r w:rsidRPr="00BE51FA">
                    <w:rPr>
                      <w:rFonts w:ascii="ＭＳ 明朝" w:hAnsi="ＭＳ 明朝" w:cs="ＭＳ 明朝" w:hint="eastAsia"/>
                      <w:spacing w:val="6"/>
                      <w:kern w:val="0"/>
                      <w:sz w:val="20"/>
                      <w:szCs w:val="20"/>
                    </w:rPr>
                    <w:t>年度</w:t>
                  </w:r>
                </w:p>
              </w:tc>
              <w:tc>
                <w:tcPr>
                  <w:tcW w:w="2374" w:type="dxa"/>
                  <w:tcBorders>
                    <w:top w:val="nil"/>
                    <w:left w:val="nil"/>
                    <w:bottom w:val="single" w:sz="4" w:space="0" w:color="auto"/>
                    <w:right w:val="single" w:sz="4" w:space="0" w:color="auto"/>
                  </w:tcBorders>
                  <w:shd w:val="clear" w:color="auto" w:fill="auto"/>
                  <w:noWrap/>
                  <w:vAlign w:val="center"/>
                  <w:hideMark/>
                </w:tcPr>
                <w:p w14:paraId="7F25E57F" w14:textId="77777777" w:rsidR="00F80EDB" w:rsidRPr="00BE51FA" w:rsidRDefault="00F80EDB" w:rsidP="00F86178">
                  <w:pPr>
                    <w:widowControl/>
                    <w:jc w:val="center"/>
                    <w:rPr>
                      <w:rFonts w:ascii="ＭＳ 明朝" w:hAnsi="ＭＳ 明朝" w:cs="ＭＳ 明朝"/>
                      <w:spacing w:val="6"/>
                      <w:kern w:val="0"/>
                      <w:sz w:val="20"/>
                      <w:szCs w:val="20"/>
                    </w:rPr>
                  </w:pPr>
                </w:p>
              </w:tc>
              <w:tc>
                <w:tcPr>
                  <w:tcW w:w="2374" w:type="dxa"/>
                  <w:tcBorders>
                    <w:top w:val="single" w:sz="4" w:space="0" w:color="auto"/>
                    <w:left w:val="nil"/>
                    <w:bottom w:val="single" w:sz="4" w:space="0" w:color="auto"/>
                    <w:right w:val="single" w:sz="4" w:space="0" w:color="auto"/>
                  </w:tcBorders>
                  <w:vAlign w:val="center"/>
                </w:tcPr>
                <w:p w14:paraId="6BE228C7" w14:textId="77777777" w:rsidR="00F80EDB" w:rsidRPr="00BE51FA" w:rsidRDefault="00F80EDB" w:rsidP="00F86178">
                  <w:pPr>
                    <w:widowControl/>
                    <w:jc w:val="center"/>
                    <w:rPr>
                      <w:rFonts w:ascii="ＭＳ 明朝" w:hAnsi="ＭＳ 明朝" w:cs="ＭＳ 明朝" w:hint="eastAsia"/>
                      <w:spacing w:val="6"/>
                      <w:kern w:val="0"/>
                      <w:sz w:val="20"/>
                      <w:szCs w:val="20"/>
                    </w:rPr>
                  </w:pPr>
                </w:p>
              </w:tc>
              <w:tc>
                <w:tcPr>
                  <w:tcW w:w="2375" w:type="dxa"/>
                  <w:tcBorders>
                    <w:top w:val="single" w:sz="4" w:space="0" w:color="auto"/>
                    <w:left w:val="single" w:sz="4" w:space="0" w:color="auto"/>
                    <w:bottom w:val="single" w:sz="4" w:space="0" w:color="auto"/>
                    <w:right w:val="single" w:sz="4" w:space="0" w:color="auto"/>
                  </w:tcBorders>
                  <w:vAlign w:val="center"/>
                </w:tcPr>
                <w:p w14:paraId="5E434D02" w14:textId="77777777" w:rsidR="00F80EDB" w:rsidRPr="00BE51FA" w:rsidRDefault="00F80EDB" w:rsidP="00F86178">
                  <w:pPr>
                    <w:widowControl/>
                    <w:jc w:val="center"/>
                    <w:rPr>
                      <w:rFonts w:ascii="ＭＳ 明朝" w:hAnsi="ＭＳ 明朝" w:cs="ＭＳ 明朝" w:hint="eastAsia"/>
                      <w:spacing w:val="6"/>
                      <w:kern w:val="0"/>
                      <w:sz w:val="20"/>
                      <w:szCs w:val="20"/>
                    </w:rPr>
                  </w:pPr>
                </w:p>
              </w:tc>
            </w:tr>
          </w:tbl>
          <w:p w14:paraId="08C7C925" w14:textId="77777777" w:rsidR="00F86178" w:rsidRDefault="00F86178" w:rsidP="00F86178">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cs="ＭＳ 明朝"/>
                <w:spacing w:val="6"/>
                <w:kern w:val="0"/>
                <w:sz w:val="20"/>
                <w:szCs w:val="20"/>
              </w:rPr>
            </w:pPr>
            <w:r>
              <w:rPr>
                <w:rFonts w:ascii="ＭＳ 明朝" w:hAnsi="ＭＳ 明朝" w:cs="ＭＳ 明朝"/>
                <w:spacing w:val="6"/>
                <w:kern w:val="0"/>
                <w:sz w:val="20"/>
                <w:szCs w:val="20"/>
              </w:rPr>
              <w:t>(</w:t>
            </w:r>
            <w:r w:rsidR="004F7F7C">
              <w:rPr>
                <w:rFonts w:ascii="ＭＳ 明朝" w:hAnsi="ＭＳ 明朝" w:cs="ＭＳ 明朝" w:hint="eastAsia"/>
                <w:spacing w:val="6"/>
                <w:kern w:val="0"/>
                <w:sz w:val="20"/>
                <w:szCs w:val="20"/>
              </w:rPr>
              <w:t>ⅱ</w:t>
            </w:r>
            <w:r>
              <w:rPr>
                <w:rFonts w:ascii="ＭＳ 明朝" w:hAnsi="ＭＳ 明朝" w:cs="ＭＳ 明朝" w:hint="eastAsia"/>
                <w:spacing w:val="6"/>
                <w:kern w:val="0"/>
                <w:sz w:val="20"/>
                <w:szCs w:val="20"/>
              </w:rPr>
              <w:t>)</w:t>
            </w:r>
            <w:r>
              <w:rPr>
                <w:rFonts w:ascii="ＭＳ 明朝" w:hAnsi="ＭＳ 明朝" w:cs="ＭＳ 明朝"/>
                <w:spacing w:val="6"/>
                <w:kern w:val="0"/>
                <w:sz w:val="20"/>
                <w:szCs w:val="20"/>
              </w:rPr>
              <w:t xml:space="preserve"> </w:t>
            </w:r>
            <w:r w:rsidR="00E64C19" w:rsidRPr="00E64C19">
              <w:rPr>
                <w:rFonts w:ascii="ＭＳ 明朝" w:hAnsi="ＭＳ 明朝" w:cs="ＭＳ 明朝" w:hint="eastAsia"/>
                <w:spacing w:val="6"/>
                <w:kern w:val="0"/>
                <w:sz w:val="20"/>
                <w:szCs w:val="20"/>
              </w:rPr>
              <w:t>直近の３事業年度における男女別の課長級より一つ下の職階から課長級に昇進</w:t>
            </w:r>
          </w:p>
          <w:p w14:paraId="737C3D78" w14:textId="77777777" w:rsidR="00E64C19" w:rsidRPr="00E04EB6" w:rsidRDefault="00E64C19" w:rsidP="00F86178">
            <w:pPr>
              <w:suppressAutoHyphens/>
              <w:kinsoku w:val="0"/>
              <w:overflowPunct w:val="0"/>
              <w:autoSpaceDE w:val="0"/>
              <w:autoSpaceDN w:val="0"/>
              <w:adjustRightInd w:val="0"/>
              <w:spacing w:line="238" w:lineRule="exact"/>
              <w:ind w:firstLineChars="350" w:firstLine="840"/>
              <w:jc w:val="left"/>
              <w:textAlignment w:val="center"/>
              <w:rPr>
                <w:rFonts w:ascii="ＭＳ 明朝" w:hAnsi="ＭＳ 明朝" w:cs="ＭＳ 明朝" w:hint="eastAsia"/>
                <w:spacing w:val="6"/>
                <w:kern w:val="0"/>
                <w:sz w:val="20"/>
                <w:szCs w:val="20"/>
              </w:rPr>
            </w:pPr>
            <w:r w:rsidRPr="00E64C19">
              <w:rPr>
                <w:rFonts w:ascii="ＭＳ 明朝" w:hAnsi="ＭＳ 明朝" w:cs="ＭＳ 明朝" w:hint="eastAsia"/>
                <w:spacing w:val="6"/>
                <w:kern w:val="0"/>
                <w:sz w:val="20"/>
                <w:szCs w:val="20"/>
              </w:rPr>
              <w:t>した割合（</w:t>
            </w:r>
            <w:r w:rsidR="00B35BE5" w:rsidRPr="00B35BE5">
              <w:rPr>
                <w:rFonts w:ascii="ＭＳ 明朝" w:hAnsi="ＭＳ 明朝" w:cs="ＭＳ 明朝"/>
                <w:spacing w:val="6"/>
                <w:kern w:val="0"/>
                <w:sz w:val="20"/>
                <w:szCs w:val="20"/>
              </w:rPr>
              <w:t>(i)</w:t>
            </w:r>
            <w:r w:rsidRPr="00E64C19">
              <w:rPr>
                <w:rFonts w:ascii="ＭＳ 明朝" w:hAnsi="ＭＳ 明朝" w:cs="ＭＳ 明朝" w:hint="eastAsia"/>
                <w:spacing w:val="6"/>
                <w:kern w:val="0"/>
                <w:sz w:val="20"/>
                <w:szCs w:val="20"/>
              </w:rPr>
              <w:t>の(</w:t>
            </w:r>
            <w:r w:rsidRPr="00E64C19">
              <w:rPr>
                <w:rFonts w:ascii="ＭＳ 明朝" w:hAnsi="ＭＳ 明朝" w:cs="ＭＳ 明朝"/>
                <w:spacing w:val="6"/>
                <w:kern w:val="0"/>
                <w:sz w:val="20"/>
                <w:szCs w:val="20"/>
              </w:rPr>
              <w:t>B</w:t>
            </w:r>
            <w:r w:rsidRPr="00E64C19">
              <w:rPr>
                <w:rFonts w:ascii="ＭＳ 明朝" w:hAnsi="ＭＳ 明朝" w:cs="ＭＳ 明朝" w:hint="eastAsia"/>
                <w:spacing w:val="6"/>
                <w:kern w:val="0"/>
                <w:sz w:val="20"/>
                <w:szCs w:val="20"/>
              </w:rPr>
              <w:t>)</w:t>
            </w:r>
            <w:r w:rsidRPr="00E64C19">
              <w:rPr>
                <w:rFonts w:ascii="ＭＳ 明朝" w:hAnsi="ＭＳ 明朝" w:cs="ＭＳ 明朝"/>
                <w:spacing w:val="6"/>
                <w:kern w:val="0"/>
                <w:sz w:val="20"/>
                <w:szCs w:val="20"/>
              </w:rPr>
              <w:t>が</w:t>
            </w:r>
            <w:r w:rsidRPr="00E64C19">
              <w:rPr>
                <w:rFonts w:ascii="ＭＳ 明朝" w:hAnsi="ＭＳ 明朝" w:cs="ＭＳ 明朝" w:hint="eastAsia"/>
                <w:spacing w:val="6"/>
                <w:kern w:val="0"/>
                <w:sz w:val="20"/>
                <w:szCs w:val="20"/>
              </w:rPr>
              <w:t>15％以下である事業主</w:t>
            </w:r>
            <w:r>
              <w:rPr>
                <w:rFonts w:ascii="ＭＳ 明朝" w:hAnsi="ＭＳ 明朝" w:cs="ＭＳ 明朝" w:hint="eastAsia"/>
                <w:spacing w:val="6"/>
                <w:kern w:val="0"/>
                <w:sz w:val="20"/>
                <w:szCs w:val="20"/>
              </w:rPr>
              <w:t>のみ</w:t>
            </w:r>
            <w:r w:rsidRPr="00E64C19">
              <w:rPr>
                <w:rFonts w:ascii="ＭＳ 明朝" w:hAnsi="ＭＳ 明朝" w:cs="ＭＳ 明朝" w:hint="eastAsia"/>
                <w:spacing w:val="6"/>
                <w:kern w:val="0"/>
                <w:sz w:val="20"/>
                <w:szCs w:val="20"/>
              </w:rPr>
              <w:t>記入）</w:t>
            </w:r>
            <w:r w:rsidR="00E04EB6" w:rsidRPr="00E64C19">
              <w:rPr>
                <w:rFonts w:ascii="ＭＳ 明朝" w:hAnsi="ＭＳ 明朝" w:cs="ＭＳ 明朝" w:hint="eastAsia"/>
                <w:spacing w:val="6"/>
                <w:kern w:val="0"/>
                <w:sz w:val="20"/>
                <w:szCs w:val="20"/>
              </w:rPr>
              <w:t>（記載要領</w:t>
            </w:r>
            <w:r w:rsidR="00E04EB6">
              <w:rPr>
                <w:rFonts w:ascii="ＭＳ 明朝" w:hAnsi="ＭＳ 明朝" w:cs="ＭＳ 明朝" w:hint="eastAsia"/>
                <w:spacing w:val="6"/>
                <w:kern w:val="0"/>
                <w:sz w:val="20"/>
                <w:szCs w:val="20"/>
              </w:rPr>
              <w:t>1</w:t>
            </w:r>
            <w:r w:rsidR="00D8120F">
              <w:rPr>
                <w:rFonts w:ascii="ＭＳ 明朝" w:hAnsi="ＭＳ 明朝" w:cs="ＭＳ 明朝"/>
                <w:spacing w:val="6"/>
                <w:kern w:val="0"/>
                <w:sz w:val="20"/>
                <w:szCs w:val="20"/>
              </w:rPr>
              <w:t>6</w:t>
            </w:r>
            <w:r w:rsidR="00E04EB6" w:rsidRPr="00E64C19">
              <w:rPr>
                <w:rFonts w:ascii="ＭＳ 明朝" w:hAnsi="ＭＳ 明朝" w:cs="ＭＳ 明朝" w:hint="eastAsia"/>
                <w:spacing w:val="6"/>
                <w:kern w:val="0"/>
                <w:sz w:val="20"/>
                <w:szCs w:val="20"/>
              </w:rPr>
              <w:t>を参照）</w:t>
            </w:r>
          </w:p>
          <w:tbl>
            <w:tblPr>
              <w:tblW w:w="9497" w:type="dxa"/>
              <w:tblInd w:w="569" w:type="dxa"/>
              <w:tblLayout w:type="fixed"/>
              <w:tblCellMar>
                <w:left w:w="99" w:type="dxa"/>
                <w:right w:w="99" w:type="dxa"/>
              </w:tblCellMar>
              <w:tblLook w:val="04A0" w:firstRow="1" w:lastRow="0" w:firstColumn="1" w:lastColumn="0" w:noHBand="0" w:noVBand="1"/>
            </w:tblPr>
            <w:tblGrid>
              <w:gridCol w:w="2374"/>
              <w:gridCol w:w="2374"/>
              <w:gridCol w:w="2374"/>
              <w:gridCol w:w="2375"/>
            </w:tblGrid>
            <w:tr w:rsidR="00E64C19" w:rsidRPr="00E64C19" w14:paraId="0DCED6C8" w14:textId="77777777" w:rsidTr="00BC057B">
              <w:trPr>
                <w:trHeight w:val="567"/>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F2B2B" w14:textId="77777777" w:rsidR="00E64C19" w:rsidRPr="00E64C19" w:rsidRDefault="00E64C19" w:rsidP="00BC057B">
                  <w:pPr>
                    <w:suppressAutoHyphens/>
                    <w:kinsoku w:val="0"/>
                    <w:overflowPunct w:val="0"/>
                    <w:autoSpaceDE w:val="0"/>
                    <w:autoSpaceDN w:val="0"/>
                    <w:adjustRightInd w:val="0"/>
                    <w:spacing w:line="238" w:lineRule="exact"/>
                    <w:jc w:val="center"/>
                    <w:textAlignment w:val="center"/>
                    <w:rPr>
                      <w:rFonts w:ascii="ＭＳ 明朝" w:hAnsi="ＭＳ 明朝" w:cs="ＭＳ 明朝"/>
                      <w:spacing w:val="6"/>
                      <w:kern w:val="0"/>
                      <w:sz w:val="20"/>
                      <w:szCs w:val="20"/>
                    </w:rPr>
                  </w:pPr>
                  <w:r w:rsidRPr="00E64C19">
                    <w:rPr>
                      <w:rFonts w:ascii="ＭＳ 明朝" w:hAnsi="ＭＳ 明朝" w:cs="ＭＳ 明朝" w:hint="eastAsia"/>
                      <w:spacing w:val="6"/>
                      <w:kern w:val="0"/>
                      <w:sz w:val="20"/>
                      <w:szCs w:val="20"/>
                    </w:rPr>
                    <w:t>直近の３事業</w:t>
                  </w:r>
                  <w:r w:rsidR="00BC057B">
                    <w:rPr>
                      <w:rFonts w:ascii="ＭＳ 明朝" w:hAnsi="ＭＳ 明朝" w:cs="ＭＳ 明朝" w:hint="eastAsia"/>
                      <w:spacing w:val="6"/>
                      <w:kern w:val="0"/>
                      <w:sz w:val="20"/>
                      <w:szCs w:val="20"/>
                    </w:rPr>
                    <w:t>年度</w:t>
                  </w:r>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14:paraId="7837CCC9" w14:textId="77777777" w:rsidR="00E64C19" w:rsidRPr="00E64C19" w:rsidRDefault="00E64C19" w:rsidP="00BC057B">
                  <w:pPr>
                    <w:suppressAutoHyphens/>
                    <w:kinsoku w:val="0"/>
                    <w:overflowPunct w:val="0"/>
                    <w:autoSpaceDE w:val="0"/>
                    <w:autoSpaceDN w:val="0"/>
                    <w:adjustRightInd w:val="0"/>
                    <w:spacing w:line="238" w:lineRule="exact"/>
                    <w:jc w:val="center"/>
                    <w:textAlignment w:val="center"/>
                    <w:rPr>
                      <w:rFonts w:ascii="ＭＳ 明朝" w:hAnsi="ＭＳ 明朝" w:cs="ＭＳ 明朝"/>
                      <w:spacing w:val="6"/>
                      <w:kern w:val="0"/>
                      <w:sz w:val="20"/>
                      <w:szCs w:val="20"/>
                    </w:rPr>
                  </w:pPr>
                  <w:r w:rsidRPr="00E64C19">
                    <w:rPr>
                      <w:rFonts w:ascii="ＭＳ 明朝" w:hAnsi="ＭＳ 明朝" w:cs="ＭＳ 明朝" w:hint="eastAsia"/>
                      <w:spacing w:val="6"/>
                      <w:kern w:val="0"/>
                      <w:sz w:val="20"/>
                      <w:szCs w:val="20"/>
                    </w:rPr>
                    <w:t>女</w:t>
                  </w:r>
                  <w:r w:rsidR="00BC057B">
                    <w:rPr>
                      <w:rFonts w:ascii="ＭＳ 明朝" w:hAnsi="ＭＳ 明朝" w:cs="ＭＳ 明朝" w:hint="eastAsia"/>
                      <w:spacing w:val="6"/>
                      <w:kern w:val="0"/>
                      <w:sz w:val="20"/>
                      <w:szCs w:val="20"/>
                    </w:rPr>
                    <w:t>性の昇進割合(</w:t>
                  </w:r>
                  <w:r w:rsidR="005E2D60">
                    <w:rPr>
                      <w:rFonts w:ascii="ＭＳ 明朝" w:hAnsi="ＭＳ 明朝" w:cs="ＭＳ 明朝"/>
                      <w:spacing w:val="6"/>
                      <w:kern w:val="0"/>
                      <w:sz w:val="20"/>
                      <w:szCs w:val="20"/>
                    </w:rPr>
                    <w:t>C</w:t>
                  </w:r>
                  <w:r w:rsidR="00BC057B">
                    <w:rPr>
                      <w:rFonts w:ascii="ＭＳ 明朝" w:hAnsi="ＭＳ 明朝" w:cs="ＭＳ 明朝"/>
                      <w:spacing w:val="6"/>
                      <w:kern w:val="0"/>
                      <w:sz w:val="20"/>
                      <w:szCs w:val="20"/>
                    </w:rPr>
                    <w:t>)</w:t>
                  </w:r>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14:paraId="0FB835C2" w14:textId="77777777" w:rsidR="00E64C19" w:rsidRPr="00E64C19" w:rsidRDefault="00E64C19" w:rsidP="00BC057B">
                  <w:pPr>
                    <w:suppressAutoHyphens/>
                    <w:kinsoku w:val="0"/>
                    <w:overflowPunct w:val="0"/>
                    <w:autoSpaceDE w:val="0"/>
                    <w:autoSpaceDN w:val="0"/>
                    <w:adjustRightInd w:val="0"/>
                    <w:spacing w:line="238" w:lineRule="exact"/>
                    <w:jc w:val="center"/>
                    <w:textAlignment w:val="center"/>
                    <w:rPr>
                      <w:rFonts w:ascii="ＭＳ 明朝" w:hAnsi="ＭＳ 明朝" w:cs="ＭＳ 明朝"/>
                      <w:spacing w:val="6"/>
                      <w:kern w:val="0"/>
                      <w:sz w:val="20"/>
                      <w:szCs w:val="20"/>
                    </w:rPr>
                  </w:pPr>
                  <w:r w:rsidRPr="00E64C19">
                    <w:rPr>
                      <w:rFonts w:ascii="ＭＳ 明朝" w:hAnsi="ＭＳ 明朝" w:cs="ＭＳ 明朝" w:hint="eastAsia"/>
                      <w:spacing w:val="6"/>
                      <w:kern w:val="0"/>
                      <w:sz w:val="20"/>
                      <w:szCs w:val="20"/>
                    </w:rPr>
                    <w:t>男</w:t>
                  </w:r>
                  <w:r w:rsidR="00BC057B">
                    <w:rPr>
                      <w:rFonts w:ascii="ＭＳ 明朝" w:hAnsi="ＭＳ 明朝" w:cs="ＭＳ 明朝" w:hint="eastAsia"/>
                      <w:spacing w:val="6"/>
                      <w:kern w:val="0"/>
                      <w:sz w:val="20"/>
                      <w:szCs w:val="20"/>
                    </w:rPr>
                    <w:t>性の昇進割合(</w:t>
                  </w:r>
                  <w:r w:rsidR="005E2D60">
                    <w:rPr>
                      <w:rFonts w:ascii="ＭＳ 明朝" w:hAnsi="ＭＳ 明朝" w:cs="ＭＳ 明朝" w:hint="eastAsia"/>
                      <w:spacing w:val="6"/>
                      <w:kern w:val="0"/>
                      <w:sz w:val="20"/>
                      <w:szCs w:val="20"/>
                    </w:rPr>
                    <w:t>D</w:t>
                  </w:r>
                  <w:r w:rsidR="00BC057B">
                    <w:rPr>
                      <w:rFonts w:ascii="ＭＳ 明朝" w:hAnsi="ＭＳ 明朝" w:cs="ＭＳ 明朝"/>
                      <w:spacing w:val="6"/>
                      <w:kern w:val="0"/>
                      <w:sz w:val="20"/>
                      <w:szCs w:val="20"/>
                    </w:rPr>
                    <w:t>)</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28F30335" w14:textId="77777777" w:rsidR="00E64C19" w:rsidRPr="00E64C19" w:rsidRDefault="005E2D60" w:rsidP="005E2D60">
                  <w:pPr>
                    <w:suppressAutoHyphens/>
                    <w:kinsoku w:val="0"/>
                    <w:overflowPunct w:val="0"/>
                    <w:autoSpaceDE w:val="0"/>
                    <w:autoSpaceDN w:val="0"/>
                    <w:adjustRightInd w:val="0"/>
                    <w:spacing w:line="238" w:lineRule="exact"/>
                    <w:jc w:val="center"/>
                    <w:textAlignment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t>(C</w:t>
                  </w:r>
                  <w:r w:rsidR="00E64C19" w:rsidRPr="00E64C19">
                    <w:rPr>
                      <w:rFonts w:ascii="ＭＳ 明朝" w:hAnsi="ＭＳ 明朝" w:cs="ＭＳ 明朝" w:hint="eastAsia"/>
                      <w:spacing w:val="6"/>
                      <w:kern w:val="0"/>
                      <w:sz w:val="20"/>
                      <w:szCs w:val="20"/>
                    </w:rPr>
                    <w:t>)/(</w:t>
                  </w:r>
                  <w:r>
                    <w:rPr>
                      <w:rFonts w:ascii="ＭＳ 明朝" w:hAnsi="ＭＳ 明朝" w:cs="ＭＳ 明朝"/>
                      <w:spacing w:val="6"/>
                      <w:kern w:val="0"/>
                      <w:sz w:val="20"/>
                      <w:szCs w:val="20"/>
                    </w:rPr>
                    <w:t>D</w:t>
                  </w:r>
                  <w:r w:rsidR="00E64C19" w:rsidRPr="00E64C19">
                    <w:rPr>
                      <w:rFonts w:ascii="ＭＳ 明朝" w:hAnsi="ＭＳ 明朝" w:cs="ＭＳ 明朝" w:hint="eastAsia"/>
                      <w:spacing w:val="6"/>
                      <w:kern w:val="0"/>
                      <w:sz w:val="20"/>
                      <w:szCs w:val="20"/>
                    </w:rPr>
                    <w:t>)=(</w:t>
                  </w:r>
                  <w:r>
                    <w:rPr>
                      <w:rFonts w:ascii="ＭＳ 明朝" w:hAnsi="ＭＳ 明朝" w:cs="ＭＳ 明朝"/>
                      <w:spacing w:val="6"/>
                      <w:kern w:val="0"/>
                      <w:sz w:val="20"/>
                      <w:szCs w:val="20"/>
                    </w:rPr>
                    <w:t>E</w:t>
                  </w:r>
                  <w:r w:rsidR="00E64C19" w:rsidRPr="00E64C19">
                    <w:rPr>
                      <w:rFonts w:ascii="ＭＳ 明朝" w:hAnsi="ＭＳ 明朝" w:cs="ＭＳ 明朝" w:hint="eastAsia"/>
                      <w:spacing w:val="6"/>
                      <w:kern w:val="0"/>
                      <w:sz w:val="20"/>
                      <w:szCs w:val="20"/>
                    </w:rPr>
                    <w:t>)</w:t>
                  </w:r>
                </w:p>
              </w:tc>
            </w:tr>
            <w:tr w:rsidR="00E64C19" w:rsidRPr="00E64C19" w14:paraId="19F54545" w14:textId="77777777" w:rsidTr="00BC057B">
              <w:trPr>
                <w:trHeight w:val="567"/>
              </w:trPr>
              <w:tc>
                <w:tcPr>
                  <w:tcW w:w="2374" w:type="dxa"/>
                  <w:tcBorders>
                    <w:top w:val="nil"/>
                    <w:left w:val="single" w:sz="4" w:space="0" w:color="auto"/>
                    <w:bottom w:val="single" w:sz="4" w:space="0" w:color="auto"/>
                    <w:right w:val="single" w:sz="4" w:space="0" w:color="auto"/>
                  </w:tcBorders>
                  <w:shd w:val="clear" w:color="auto" w:fill="auto"/>
                  <w:noWrap/>
                  <w:vAlign w:val="center"/>
                  <w:hideMark/>
                </w:tcPr>
                <w:p w14:paraId="531277EB" w14:textId="77777777" w:rsidR="00E64C19" w:rsidRPr="00E64C19" w:rsidRDefault="00E64C19" w:rsidP="00BC057B">
                  <w:pPr>
                    <w:suppressAutoHyphens/>
                    <w:kinsoku w:val="0"/>
                    <w:overflowPunct w:val="0"/>
                    <w:autoSpaceDE w:val="0"/>
                    <w:autoSpaceDN w:val="0"/>
                    <w:adjustRightInd w:val="0"/>
                    <w:spacing w:line="238" w:lineRule="exact"/>
                    <w:jc w:val="center"/>
                    <w:textAlignment w:val="center"/>
                    <w:rPr>
                      <w:rFonts w:ascii="ＭＳ 明朝" w:hAnsi="ＭＳ 明朝" w:cs="ＭＳ 明朝" w:hint="eastAsia"/>
                      <w:spacing w:val="6"/>
                      <w:kern w:val="0"/>
                      <w:sz w:val="20"/>
                      <w:szCs w:val="20"/>
                    </w:rPr>
                  </w:pPr>
                  <w:r w:rsidRPr="00E64C19">
                    <w:rPr>
                      <w:rFonts w:ascii="ＭＳ 明朝" w:hAnsi="ＭＳ 明朝" w:cs="ＭＳ 明朝" w:hint="eastAsia"/>
                      <w:spacing w:val="6"/>
                      <w:kern w:val="0"/>
                      <w:sz w:val="20"/>
                      <w:szCs w:val="20"/>
                    </w:rPr>
                    <w:t>(X)年度～</w:t>
                  </w:r>
                </w:p>
                <w:p w14:paraId="068F543B" w14:textId="77777777" w:rsidR="00E64C19" w:rsidRPr="00E64C19" w:rsidRDefault="00E64C19" w:rsidP="00BC057B">
                  <w:pPr>
                    <w:suppressAutoHyphens/>
                    <w:kinsoku w:val="0"/>
                    <w:overflowPunct w:val="0"/>
                    <w:autoSpaceDE w:val="0"/>
                    <w:autoSpaceDN w:val="0"/>
                    <w:adjustRightInd w:val="0"/>
                    <w:spacing w:line="238" w:lineRule="exact"/>
                    <w:jc w:val="center"/>
                    <w:textAlignment w:val="center"/>
                    <w:rPr>
                      <w:rFonts w:ascii="ＭＳ 明朝" w:hAnsi="ＭＳ 明朝" w:cs="ＭＳ 明朝"/>
                      <w:spacing w:val="6"/>
                      <w:kern w:val="0"/>
                      <w:sz w:val="20"/>
                      <w:szCs w:val="20"/>
                    </w:rPr>
                  </w:pPr>
                  <w:r w:rsidRPr="00E64C19">
                    <w:rPr>
                      <w:rFonts w:ascii="ＭＳ 明朝" w:hAnsi="ＭＳ 明朝" w:cs="ＭＳ 明朝" w:hint="eastAsia"/>
                      <w:spacing w:val="6"/>
                      <w:kern w:val="0"/>
                      <w:sz w:val="20"/>
                      <w:szCs w:val="20"/>
                    </w:rPr>
                    <w:t>(X-2)年度の平均</w:t>
                  </w:r>
                </w:p>
              </w:tc>
              <w:tc>
                <w:tcPr>
                  <w:tcW w:w="2374" w:type="dxa"/>
                  <w:tcBorders>
                    <w:top w:val="nil"/>
                    <w:left w:val="nil"/>
                    <w:bottom w:val="single" w:sz="4" w:space="0" w:color="auto"/>
                    <w:right w:val="single" w:sz="4" w:space="0" w:color="auto"/>
                  </w:tcBorders>
                  <w:shd w:val="clear" w:color="auto" w:fill="auto"/>
                  <w:noWrap/>
                  <w:vAlign w:val="center"/>
                  <w:hideMark/>
                </w:tcPr>
                <w:p w14:paraId="439F1774" w14:textId="77777777" w:rsidR="00E64C19" w:rsidRPr="00E64C19" w:rsidRDefault="00E64C19" w:rsidP="00BC057B">
                  <w:pPr>
                    <w:suppressAutoHyphens/>
                    <w:kinsoku w:val="0"/>
                    <w:overflowPunct w:val="0"/>
                    <w:autoSpaceDE w:val="0"/>
                    <w:autoSpaceDN w:val="0"/>
                    <w:adjustRightInd w:val="0"/>
                    <w:spacing w:line="238" w:lineRule="exact"/>
                    <w:ind w:firstLineChars="177" w:firstLine="425"/>
                    <w:jc w:val="center"/>
                    <w:textAlignment w:val="center"/>
                    <w:rPr>
                      <w:rFonts w:ascii="ＭＳ 明朝" w:hAnsi="ＭＳ 明朝" w:cs="ＭＳ 明朝"/>
                      <w:spacing w:val="6"/>
                      <w:kern w:val="0"/>
                      <w:sz w:val="20"/>
                      <w:szCs w:val="20"/>
                    </w:rPr>
                  </w:pPr>
                </w:p>
              </w:tc>
              <w:tc>
                <w:tcPr>
                  <w:tcW w:w="2374" w:type="dxa"/>
                  <w:tcBorders>
                    <w:top w:val="nil"/>
                    <w:left w:val="nil"/>
                    <w:bottom w:val="single" w:sz="4" w:space="0" w:color="auto"/>
                    <w:right w:val="single" w:sz="4" w:space="0" w:color="auto"/>
                  </w:tcBorders>
                  <w:shd w:val="clear" w:color="auto" w:fill="auto"/>
                  <w:noWrap/>
                  <w:vAlign w:val="center"/>
                  <w:hideMark/>
                </w:tcPr>
                <w:p w14:paraId="49538393" w14:textId="77777777" w:rsidR="00E64C19" w:rsidRPr="00E64C19" w:rsidRDefault="00E64C19" w:rsidP="00BC057B">
                  <w:pPr>
                    <w:suppressAutoHyphens/>
                    <w:kinsoku w:val="0"/>
                    <w:overflowPunct w:val="0"/>
                    <w:autoSpaceDE w:val="0"/>
                    <w:autoSpaceDN w:val="0"/>
                    <w:adjustRightInd w:val="0"/>
                    <w:spacing w:line="238" w:lineRule="exact"/>
                    <w:ind w:firstLineChars="177" w:firstLine="425"/>
                    <w:jc w:val="center"/>
                    <w:textAlignment w:val="center"/>
                    <w:rPr>
                      <w:rFonts w:ascii="ＭＳ 明朝" w:hAnsi="ＭＳ 明朝" w:cs="ＭＳ 明朝"/>
                      <w:spacing w:val="6"/>
                      <w:kern w:val="0"/>
                      <w:sz w:val="20"/>
                      <w:szCs w:val="20"/>
                    </w:rPr>
                  </w:pPr>
                </w:p>
              </w:tc>
              <w:tc>
                <w:tcPr>
                  <w:tcW w:w="2375" w:type="dxa"/>
                  <w:tcBorders>
                    <w:top w:val="nil"/>
                    <w:left w:val="nil"/>
                    <w:bottom w:val="single" w:sz="4" w:space="0" w:color="auto"/>
                    <w:right w:val="single" w:sz="4" w:space="0" w:color="auto"/>
                  </w:tcBorders>
                  <w:shd w:val="clear" w:color="auto" w:fill="auto"/>
                  <w:noWrap/>
                  <w:vAlign w:val="center"/>
                  <w:hideMark/>
                </w:tcPr>
                <w:p w14:paraId="23EB6E5A" w14:textId="77777777" w:rsidR="00E64C19" w:rsidRPr="00E64C19" w:rsidRDefault="00E64C19" w:rsidP="00BC057B">
                  <w:pPr>
                    <w:suppressAutoHyphens/>
                    <w:kinsoku w:val="0"/>
                    <w:overflowPunct w:val="0"/>
                    <w:autoSpaceDE w:val="0"/>
                    <w:autoSpaceDN w:val="0"/>
                    <w:adjustRightInd w:val="0"/>
                    <w:spacing w:line="238" w:lineRule="exact"/>
                    <w:ind w:firstLineChars="177" w:firstLine="425"/>
                    <w:jc w:val="center"/>
                    <w:textAlignment w:val="center"/>
                    <w:rPr>
                      <w:rFonts w:ascii="ＭＳ 明朝" w:hAnsi="ＭＳ 明朝" w:cs="ＭＳ 明朝"/>
                      <w:spacing w:val="6"/>
                      <w:kern w:val="0"/>
                      <w:sz w:val="20"/>
                      <w:szCs w:val="20"/>
                    </w:rPr>
                  </w:pPr>
                </w:p>
              </w:tc>
            </w:tr>
          </w:tbl>
          <w:p w14:paraId="716F21FC" w14:textId="77777777" w:rsidR="002A6573" w:rsidRDefault="004F7F7C" w:rsidP="00F86178">
            <w:pPr>
              <w:suppressAutoHyphens/>
              <w:kinsoku w:val="0"/>
              <w:overflowPunct w:val="0"/>
              <w:autoSpaceDE w:val="0"/>
              <w:autoSpaceDN w:val="0"/>
              <w:adjustRightInd w:val="0"/>
              <w:spacing w:line="238" w:lineRule="exact"/>
              <w:ind w:firstLineChars="200" w:firstLine="480"/>
              <w:jc w:val="left"/>
              <w:textAlignment w:val="center"/>
              <w:rPr>
                <w:ins w:id="2" w:author="徳永 希美(tokunaga-nozomi)" w:date="2019-12-10T15:26:00Z"/>
                <w:rFonts w:ascii="ＭＳ 明朝" w:hAnsi="ＭＳ 明朝" w:cs="ＭＳ 明朝"/>
                <w:spacing w:val="6"/>
                <w:kern w:val="0"/>
                <w:sz w:val="20"/>
                <w:szCs w:val="20"/>
              </w:rPr>
            </w:pPr>
            <w:r>
              <w:rPr>
                <w:rFonts w:ascii="ＭＳ 明朝" w:hAnsi="ＭＳ 明朝" w:cs="ＭＳ 明朝"/>
                <w:spacing w:val="6"/>
                <w:kern w:val="0"/>
                <w:sz w:val="20"/>
                <w:szCs w:val="20"/>
              </w:rPr>
              <w:t>(</w:t>
            </w:r>
            <w:r>
              <w:rPr>
                <w:rFonts w:ascii="ＭＳ 明朝" w:hAnsi="ＭＳ 明朝" w:cs="ＭＳ 明朝" w:hint="eastAsia"/>
                <w:spacing w:val="6"/>
                <w:kern w:val="0"/>
                <w:sz w:val="20"/>
                <w:szCs w:val="20"/>
              </w:rPr>
              <w:t>ⅲ</w:t>
            </w:r>
            <w:r w:rsidR="00F86178">
              <w:rPr>
                <w:rFonts w:ascii="ＭＳ 明朝" w:hAnsi="ＭＳ 明朝" w:cs="ＭＳ 明朝" w:hint="eastAsia"/>
                <w:spacing w:val="6"/>
                <w:kern w:val="0"/>
                <w:sz w:val="20"/>
                <w:szCs w:val="20"/>
              </w:rPr>
              <w:t>)</w:t>
            </w:r>
            <w:r w:rsidR="002A6573">
              <w:rPr>
                <w:rFonts w:ascii="ＭＳ 明朝" w:hAnsi="ＭＳ 明朝" w:cs="ＭＳ 明朝" w:hint="eastAsia"/>
                <w:spacing w:val="6"/>
                <w:kern w:val="0"/>
                <w:sz w:val="20"/>
                <w:szCs w:val="20"/>
              </w:rPr>
              <w:t xml:space="preserve"> （</w:t>
            </w:r>
            <w:r w:rsidR="00B35BE5" w:rsidRPr="00B35BE5">
              <w:rPr>
                <w:rFonts w:ascii="ＭＳ 明朝" w:hAnsi="ＭＳ 明朝" w:cs="ＭＳ 明朝"/>
                <w:spacing w:val="6"/>
                <w:kern w:val="0"/>
                <w:sz w:val="20"/>
                <w:szCs w:val="20"/>
              </w:rPr>
              <w:t>(i)</w:t>
            </w:r>
            <w:r w:rsidR="002A6573">
              <w:rPr>
                <w:rFonts w:ascii="ＭＳ 明朝" w:hAnsi="ＭＳ 明朝" w:cs="ＭＳ 明朝" w:hint="eastAsia"/>
                <w:spacing w:val="6"/>
                <w:kern w:val="0"/>
                <w:sz w:val="20"/>
                <w:szCs w:val="20"/>
              </w:rPr>
              <w:t>の(B)が40</w:t>
            </w:r>
            <w:r w:rsidR="00B35BE5">
              <w:rPr>
                <w:rFonts w:ascii="ＭＳ 明朝" w:hAnsi="ＭＳ 明朝" w:cs="ＭＳ 明朝" w:hint="eastAsia"/>
                <w:spacing w:val="6"/>
                <w:kern w:val="0"/>
                <w:sz w:val="20"/>
                <w:szCs w:val="20"/>
              </w:rPr>
              <w:t>％</w:t>
            </w:r>
            <w:r w:rsidR="002A6573">
              <w:rPr>
                <w:rFonts w:ascii="ＭＳ 明朝" w:hAnsi="ＭＳ 明朝" w:cs="ＭＳ 明朝" w:hint="eastAsia"/>
                <w:spacing w:val="6"/>
                <w:kern w:val="0"/>
                <w:sz w:val="20"/>
                <w:szCs w:val="20"/>
              </w:rPr>
              <w:t>以上である事業主のみ記入）</w:t>
            </w:r>
          </w:p>
          <w:tbl>
            <w:tblPr>
              <w:tblW w:w="9497" w:type="dxa"/>
              <w:tblInd w:w="569" w:type="dxa"/>
              <w:tblLayout w:type="fixed"/>
              <w:tblCellMar>
                <w:left w:w="99" w:type="dxa"/>
                <w:right w:w="99" w:type="dxa"/>
              </w:tblCellMar>
              <w:tblLook w:val="04A0" w:firstRow="1" w:lastRow="0" w:firstColumn="1" w:lastColumn="0" w:noHBand="0" w:noVBand="1"/>
            </w:tblPr>
            <w:tblGrid>
              <w:gridCol w:w="3165"/>
              <w:gridCol w:w="3166"/>
              <w:gridCol w:w="3166"/>
            </w:tblGrid>
            <w:tr w:rsidR="00623484" w:rsidRPr="002A6573" w14:paraId="690711E9" w14:textId="77777777" w:rsidTr="0009479B">
              <w:trPr>
                <w:trHeight w:val="567"/>
              </w:trPr>
              <w:tc>
                <w:tcPr>
                  <w:tcW w:w="3165" w:type="dxa"/>
                  <w:tcBorders>
                    <w:top w:val="single" w:sz="4" w:space="0" w:color="auto"/>
                    <w:left w:val="single" w:sz="4" w:space="0" w:color="auto"/>
                    <w:bottom w:val="single" w:sz="4" w:space="0" w:color="auto"/>
                    <w:right w:val="single" w:sz="4" w:space="0" w:color="auto"/>
                  </w:tcBorders>
                  <w:vAlign w:val="center"/>
                </w:tcPr>
                <w:p w14:paraId="4F77AA0C" w14:textId="77777777" w:rsidR="00623484" w:rsidRDefault="00623484" w:rsidP="00623484">
                  <w:pPr>
                    <w:jc w:val="center"/>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直近の事業年度</w:t>
                  </w:r>
                </w:p>
              </w:tc>
              <w:tc>
                <w:tcPr>
                  <w:tcW w:w="3166" w:type="dxa"/>
                  <w:tcBorders>
                    <w:top w:val="single" w:sz="4" w:space="0" w:color="auto"/>
                    <w:left w:val="single" w:sz="4" w:space="0" w:color="auto"/>
                    <w:bottom w:val="single" w:sz="4" w:space="0" w:color="auto"/>
                    <w:right w:val="single" w:sz="4" w:space="0" w:color="auto"/>
                  </w:tcBorders>
                  <w:vAlign w:val="center"/>
                </w:tcPr>
                <w:p w14:paraId="3CC35E9C" w14:textId="77777777" w:rsidR="00623484" w:rsidRPr="00BE51FA" w:rsidRDefault="00623484" w:rsidP="00623484">
                  <w:pPr>
                    <w:jc w:val="center"/>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通常の労働者に占める女性労働者の割合</w:t>
                  </w:r>
                  <w:r w:rsidR="005E2D60">
                    <w:rPr>
                      <w:rFonts w:ascii="ＭＳ 明朝" w:hAnsi="ＭＳ 明朝" w:cs="ＭＳ 明朝" w:hint="eastAsia"/>
                      <w:spacing w:val="6"/>
                      <w:kern w:val="0"/>
                      <w:sz w:val="20"/>
                      <w:szCs w:val="20"/>
                    </w:rPr>
                    <w:t>(F</w:t>
                  </w:r>
                  <w:r>
                    <w:rPr>
                      <w:rFonts w:ascii="ＭＳ 明朝" w:hAnsi="ＭＳ 明朝" w:cs="ＭＳ 明朝" w:hint="eastAsia"/>
                      <w:spacing w:val="6"/>
                      <w:kern w:val="0"/>
                      <w:sz w:val="20"/>
                      <w:szCs w:val="20"/>
                    </w:rPr>
                    <w:t>)</w:t>
                  </w:r>
                </w:p>
              </w:tc>
              <w:tc>
                <w:tcPr>
                  <w:tcW w:w="3166" w:type="dxa"/>
                  <w:tcBorders>
                    <w:top w:val="single" w:sz="4" w:space="0" w:color="auto"/>
                    <w:left w:val="nil"/>
                    <w:bottom w:val="single" w:sz="4" w:space="0" w:color="auto"/>
                    <w:right w:val="single" w:sz="4" w:space="0" w:color="auto"/>
                  </w:tcBorders>
                  <w:vAlign w:val="center"/>
                </w:tcPr>
                <w:p w14:paraId="2E114EC1" w14:textId="77777777" w:rsidR="00623484" w:rsidRDefault="005E2D60" w:rsidP="00623484">
                  <w:pPr>
                    <w:jc w:val="center"/>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(G</w:t>
                  </w:r>
                  <w:r w:rsidR="00623484" w:rsidRPr="0007448A">
                    <w:rPr>
                      <w:rFonts w:ascii="ＭＳ 明朝" w:hAnsi="ＭＳ 明朝" w:cs="ＭＳ 明朝" w:hint="eastAsia"/>
                      <w:spacing w:val="6"/>
                      <w:kern w:val="0"/>
                      <w:sz w:val="20"/>
                      <w:szCs w:val="20"/>
                    </w:rPr>
                    <w:t>)</w:t>
                  </w:r>
                  <w:r w:rsidR="00623484">
                    <w:rPr>
                      <w:rFonts w:ascii="ＭＳ 明朝" w:hAnsi="ＭＳ 明朝" w:cs="ＭＳ 明朝" w:hint="eastAsia"/>
                      <w:spacing w:val="6"/>
                      <w:kern w:val="0"/>
                      <w:sz w:val="20"/>
                      <w:szCs w:val="20"/>
                    </w:rPr>
                    <w:t>×</w:t>
                  </w:r>
                  <w:r w:rsidR="00623484">
                    <w:rPr>
                      <w:rFonts w:ascii="ＭＳ 明朝" w:hAnsi="ＭＳ 明朝" w:cs="ＭＳ 明朝"/>
                      <w:spacing w:val="6"/>
                      <w:kern w:val="0"/>
                      <w:sz w:val="20"/>
                      <w:szCs w:val="20"/>
                    </w:rPr>
                    <w:t>0.8</w:t>
                  </w:r>
                </w:p>
              </w:tc>
            </w:tr>
            <w:tr w:rsidR="00623484" w:rsidRPr="00BE51FA" w14:paraId="1BB0919C" w14:textId="77777777" w:rsidTr="0009479B">
              <w:trPr>
                <w:trHeight w:val="567"/>
              </w:trPr>
              <w:tc>
                <w:tcPr>
                  <w:tcW w:w="3165" w:type="dxa"/>
                  <w:tcBorders>
                    <w:top w:val="single" w:sz="4" w:space="0" w:color="auto"/>
                    <w:left w:val="single" w:sz="4" w:space="0" w:color="auto"/>
                    <w:bottom w:val="single" w:sz="4" w:space="0" w:color="auto"/>
                    <w:right w:val="single" w:sz="4" w:space="0" w:color="auto"/>
                  </w:tcBorders>
                  <w:vAlign w:val="center"/>
                </w:tcPr>
                <w:p w14:paraId="4F4702A4" w14:textId="77777777" w:rsidR="00623484" w:rsidRPr="00BE51FA" w:rsidRDefault="00623484" w:rsidP="00623484">
                  <w:pPr>
                    <w:widowControl/>
                    <w:jc w:val="center"/>
                    <w:rPr>
                      <w:rFonts w:ascii="ＭＳ 明朝" w:hAnsi="ＭＳ 明朝" w:cs="ＭＳ 明朝" w:hint="eastAsia"/>
                      <w:spacing w:val="6"/>
                      <w:kern w:val="0"/>
                      <w:sz w:val="20"/>
                      <w:szCs w:val="20"/>
                    </w:rPr>
                  </w:pPr>
                  <w:r w:rsidRPr="00BE51FA">
                    <w:rPr>
                      <w:rFonts w:ascii="ＭＳ 明朝" w:hAnsi="ＭＳ 明朝" w:cs="ＭＳ 明朝" w:hint="eastAsia"/>
                      <w:color w:val="000000"/>
                      <w:spacing w:val="6"/>
                      <w:kern w:val="0"/>
                      <w:sz w:val="16"/>
                      <w:szCs w:val="20"/>
                    </w:rPr>
                    <w:t>(X)</w:t>
                  </w:r>
                  <w:r w:rsidRPr="00BE51FA">
                    <w:rPr>
                      <w:rFonts w:ascii="ＭＳ 明朝" w:hAnsi="ＭＳ 明朝" w:cs="ＭＳ 明朝" w:hint="eastAsia"/>
                      <w:spacing w:val="6"/>
                      <w:kern w:val="0"/>
                      <w:sz w:val="20"/>
                      <w:szCs w:val="20"/>
                    </w:rPr>
                    <w:t>年度</w:t>
                  </w:r>
                </w:p>
              </w:tc>
              <w:tc>
                <w:tcPr>
                  <w:tcW w:w="3166" w:type="dxa"/>
                  <w:tcBorders>
                    <w:top w:val="single" w:sz="4" w:space="0" w:color="auto"/>
                    <w:left w:val="single" w:sz="4" w:space="0" w:color="auto"/>
                    <w:bottom w:val="single" w:sz="4" w:space="0" w:color="auto"/>
                    <w:right w:val="single" w:sz="4" w:space="0" w:color="auto"/>
                  </w:tcBorders>
                  <w:vAlign w:val="center"/>
                </w:tcPr>
                <w:p w14:paraId="723D361A" w14:textId="77777777" w:rsidR="00623484" w:rsidRPr="00BE51FA" w:rsidRDefault="00623484" w:rsidP="00623484">
                  <w:pPr>
                    <w:widowControl/>
                    <w:jc w:val="left"/>
                    <w:rPr>
                      <w:rFonts w:ascii="ＭＳ 明朝" w:hAnsi="ＭＳ 明朝" w:cs="ＭＳ 明朝" w:hint="eastAsia"/>
                      <w:spacing w:val="6"/>
                      <w:kern w:val="0"/>
                      <w:sz w:val="20"/>
                      <w:szCs w:val="20"/>
                    </w:rPr>
                  </w:pPr>
                </w:p>
              </w:tc>
              <w:tc>
                <w:tcPr>
                  <w:tcW w:w="3166" w:type="dxa"/>
                  <w:tcBorders>
                    <w:top w:val="single" w:sz="4" w:space="0" w:color="auto"/>
                    <w:left w:val="nil"/>
                    <w:bottom w:val="single" w:sz="4" w:space="0" w:color="auto"/>
                    <w:right w:val="single" w:sz="4" w:space="0" w:color="auto"/>
                  </w:tcBorders>
                  <w:vAlign w:val="center"/>
                </w:tcPr>
                <w:p w14:paraId="31516C32" w14:textId="77777777" w:rsidR="00623484" w:rsidRPr="00BE51FA" w:rsidRDefault="00623484" w:rsidP="00623484">
                  <w:pPr>
                    <w:widowControl/>
                    <w:jc w:val="left"/>
                    <w:rPr>
                      <w:rFonts w:ascii="ＭＳ 明朝" w:hAnsi="ＭＳ 明朝" w:cs="ＭＳ 明朝" w:hint="eastAsia"/>
                      <w:spacing w:val="6"/>
                      <w:kern w:val="0"/>
                      <w:sz w:val="20"/>
                      <w:szCs w:val="20"/>
                    </w:rPr>
                  </w:pPr>
                </w:p>
              </w:tc>
            </w:tr>
          </w:tbl>
          <w:p w14:paraId="5FCEC02C" w14:textId="77777777" w:rsidR="00090D85" w:rsidRPr="00BE51FA" w:rsidRDefault="00090D85" w:rsidP="00981BBA">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14:paraId="19AF4229" w14:textId="77777777" w:rsidR="00FB68FD" w:rsidRPr="00BE51FA" w:rsidRDefault="00BC057B" w:rsidP="00BC057B">
            <w:pPr>
              <w:suppressAutoHyphens/>
              <w:kinsoku w:val="0"/>
              <w:overflowPunct w:val="0"/>
              <w:autoSpaceDE w:val="0"/>
              <w:autoSpaceDN w:val="0"/>
              <w:adjustRightInd w:val="0"/>
              <w:spacing w:line="238" w:lineRule="exact"/>
              <w:ind w:firstLineChars="100" w:firstLine="240"/>
              <w:jc w:val="left"/>
              <w:textAlignment w:val="center"/>
              <w:rPr>
                <w:rFonts w:ascii="ＭＳ 明朝" w:hAnsi="ＭＳ 明朝" w:cs="ＭＳ 明朝" w:hint="eastAsia"/>
                <w:spacing w:val="6"/>
                <w:kern w:val="0"/>
                <w:sz w:val="20"/>
                <w:szCs w:val="20"/>
              </w:rPr>
            </w:pPr>
            <w:r>
              <w:rPr>
                <w:rFonts w:ascii="ＭＳ 明朝" w:hAnsi="ＭＳ 明朝" w:cs="ＭＳ 明朝"/>
                <w:spacing w:val="6"/>
                <w:kern w:val="0"/>
                <w:sz w:val="20"/>
                <w:szCs w:val="20"/>
              </w:rPr>
              <w:t>(</w:t>
            </w:r>
            <w:r w:rsidR="00FB68FD" w:rsidRPr="00BE51FA">
              <w:rPr>
                <w:rFonts w:ascii="ＭＳ 明朝" w:hAnsi="ＭＳ 明朝" w:cs="ＭＳ 明朝" w:hint="eastAsia"/>
                <w:spacing w:val="6"/>
                <w:kern w:val="0"/>
                <w:sz w:val="20"/>
                <w:szCs w:val="20"/>
              </w:rPr>
              <w:t>5</w:t>
            </w:r>
            <w:r>
              <w:rPr>
                <w:rFonts w:ascii="ＭＳ 明朝" w:hAnsi="ＭＳ 明朝" w:cs="ＭＳ 明朝"/>
                <w:spacing w:val="6"/>
                <w:kern w:val="0"/>
                <w:sz w:val="20"/>
                <w:szCs w:val="20"/>
              </w:rPr>
              <w:t xml:space="preserve">) </w:t>
            </w:r>
            <w:r w:rsidR="00FB68FD" w:rsidRPr="00BE51FA">
              <w:rPr>
                <w:rFonts w:ascii="ＭＳ 明朝" w:hAnsi="ＭＳ 明朝" w:cs="ＭＳ 明朝" w:hint="eastAsia"/>
                <w:spacing w:val="6"/>
                <w:kern w:val="0"/>
                <w:sz w:val="20"/>
                <w:szCs w:val="20"/>
              </w:rPr>
              <w:t>多様なキャリアコースに関する状況</w:t>
            </w:r>
            <w:r w:rsidR="0053472B">
              <w:rPr>
                <w:rFonts w:ascii="ＭＳ 明朝" w:hAnsi="ＭＳ 明朝" w:cs="ＭＳ 明朝" w:hint="eastAsia"/>
                <w:spacing w:val="6"/>
                <w:kern w:val="0"/>
                <w:sz w:val="20"/>
                <w:szCs w:val="20"/>
              </w:rPr>
              <w:t>（記載要領</w:t>
            </w:r>
            <w:r w:rsidR="00D8120F">
              <w:rPr>
                <w:rFonts w:ascii="ＭＳ 明朝" w:hAnsi="ＭＳ 明朝" w:cs="ＭＳ 明朝" w:hint="eastAsia"/>
                <w:spacing w:val="6"/>
                <w:kern w:val="0"/>
                <w:sz w:val="20"/>
                <w:szCs w:val="20"/>
              </w:rPr>
              <w:t>17</w:t>
            </w:r>
            <w:r w:rsidR="0053472B">
              <w:rPr>
                <w:rFonts w:ascii="ＭＳ 明朝" w:hAnsi="ＭＳ 明朝" w:cs="ＭＳ 明朝" w:hint="eastAsia"/>
                <w:spacing w:val="6"/>
                <w:kern w:val="0"/>
                <w:sz w:val="20"/>
                <w:szCs w:val="20"/>
              </w:rPr>
              <w:t>を参照）</w:t>
            </w:r>
          </w:p>
          <w:p w14:paraId="7389E121" w14:textId="77777777" w:rsidR="00513DCA" w:rsidRPr="00BE51FA" w:rsidRDefault="00B226B8" w:rsidP="00BC057B">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cs="ＭＳ 明朝"/>
                <w:spacing w:val="6"/>
                <w:kern w:val="0"/>
                <w:sz w:val="20"/>
                <w:szCs w:val="20"/>
              </w:rPr>
            </w:pPr>
            <w:r w:rsidRPr="00BE51FA">
              <w:rPr>
                <w:rFonts w:ascii="ＭＳ 明朝" w:hAnsi="ＭＳ 明朝" w:cs="ＭＳ 明朝" w:hint="eastAsia"/>
                <w:spacing w:val="6"/>
                <w:kern w:val="0"/>
                <w:sz w:val="20"/>
                <w:szCs w:val="20"/>
              </w:rPr>
              <w:t>直近の事業年度における</w:t>
            </w:r>
            <w:r w:rsidR="00DD2D20" w:rsidRPr="00BE51FA">
              <w:rPr>
                <w:rFonts w:ascii="ＭＳ 明朝" w:hAnsi="ＭＳ 明朝" w:cs="ＭＳ 明朝" w:hint="eastAsia"/>
                <w:spacing w:val="6"/>
                <w:kern w:val="0"/>
                <w:sz w:val="20"/>
                <w:szCs w:val="20"/>
              </w:rPr>
              <w:t>通常の労働者への転換等、中途採用及び再雇用</w:t>
            </w:r>
            <w:r w:rsidR="00513DCA" w:rsidRPr="00BE51FA">
              <w:rPr>
                <w:rFonts w:ascii="ＭＳ 明朝" w:hAnsi="ＭＳ 明朝" w:cs="ＭＳ 明朝" w:hint="eastAsia"/>
                <w:spacing w:val="6"/>
                <w:kern w:val="0"/>
                <w:sz w:val="20"/>
                <w:szCs w:val="20"/>
              </w:rPr>
              <w:t xml:space="preserve">の状況　　　</w:t>
            </w:r>
          </w:p>
          <w:tbl>
            <w:tblPr>
              <w:tblW w:w="9497" w:type="dxa"/>
              <w:tblInd w:w="569" w:type="dxa"/>
              <w:tblLayout w:type="fixed"/>
              <w:tblCellMar>
                <w:left w:w="99" w:type="dxa"/>
                <w:right w:w="99" w:type="dxa"/>
              </w:tblCellMar>
              <w:tblLook w:val="04A0" w:firstRow="1" w:lastRow="0" w:firstColumn="1" w:lastColumn="0" w:noHBand="0" w:noVBand="1"/>
            </w:tblPr>
            <w:tblGrid>
              <w:gridCol w:w="2410"/>
              <w:gridCol w:w="4678"/>
              <w:gridCol w:w="2409"/>
            </w:tblGrid>
            <w:tr w:rsidR="004C140B" w:rsidRPr="00BE51FA" w14:paraId="52E96CFD" w14:textId="77777777" w:rsidTr="00DF067A">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E9EB6" w14:textId="77777777" w:rsidR="004C140B" w:rsidRPr="00BE51FA" w:rsidRDefault="004C140B" w:rsidP="00BC057B">
                  <w:pPr>
                    <w:widowControl/>
                    <w:jc w:val="center"/>
                    <w:rPr>
                      <w:rFonts w:ascii="ＭＳ 明朝" w:hAnsi="ＭＳ 明朝" w:cs="ＭＳ Ｐゴシック"/>
                      <w:kern w:val="0"/>
                      <w:sz w:val="20"/>
                      <w:szCs w:val="20"/>
                    </w:rPr>
                  </w:pPr>
                  <w:r w:rsidRPr="00BE51FA">
                    <w:rPr>
                      <w:rFonts w:ascii="ＭＳ 明朝" w:hAnsi="ＭＳ 明朝" w:cs="ＭＳ Ｐゴシック" w:hint="eastAsia"/>
                      <w:kern w:val="0"/>
                      <w:sz w:val="20"/>
                      <w:szCs w:val="20"/>
                    </w:rPr>
                    <w:t>直近の３事業年度</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796B58FF" w14:textId="77777777" w:rsidR="004C140B" w:rsidRPr="00BE51FA" w:rsidRDefault="004C140B" w:rsidP="00BC057B">
                  <w:pPr>
                    <w:widowControl/>
                    <w:jc w:val="center"/>
                    <w:rPr>
                      <w:rFonts w:ascii="ＭＳ 明朝" w:hAnsi="ＭＳ 明朝" w:cs="ＭＳ Ｐゴシック"/>
                      <w:kern w:val="0"/>
                      <w:sz w:val="20"/>
                      <w:szCs w:val="20"/>
                    </w:rPr>
                  </w:pPr>
                  <w:r w:rsidRPr="00BE51FA">
                    <w:rPr>
                      <w:rFonts w:ascii="ＭＳ 明朝" w:hAnsi="ＭＳ 明朝" w:cs="ＭＳ Ｐゴシック" w:hint="eastAsia"/>
                      <w:kern w:val="0"/>
                      <w:sz w:val="20"/>
                      <w:szCs w:val="20"/>
                    </w:rPr>
                    <w:t>実施した措置</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6422746" w14:textId="77777777" w:rsidR="004C140B" w:rsidRPr="00BE51FA" w:rsidRDefault="004C140B" w:rsidP="00BC057B">
                  <w:pPr>
                    <w:widowControl/>
                    <w:jc w:val="center"/>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人数</w:t>
                  </w:r>
                </w:p>
              </w:tc>
            </w:tr>
            <w:tr w:rsidR="004C140B" w:rsidRPr="00BE51FA" w14:paraId="59A80174" w14:textId="77777777" w:rsidTr="00DF067A">
              <w:trPr>
                <w:trHeight w:val="567"/>
              </w:trPr>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070777" w14:textId="77777777" w:rsidR="004C140B" w:rsidRPr="00BE51FA" w:rsidRDefault="00F87884" w:rsidP="00BC057B">
                  <w:pPr>
                    <w:widowControl/>
                    <w:jc w:val="center"/>
                    <w:rPr>
                      <w:rFonts w:ascii="ＭＳ 明朝" w:hAnsi="ＭＳ 明朝" w:cs="ＭＳ Ｐゴシック" w:hint="eastAsia"/>
                      <w:kern w:val="0"/>
                      <w:sz w:val="20"/>
                      <w:szCs w:val="20"/>
                    </w:rPr>
                  </w:pPr>
                  <w:r w:rsidRPr="00BE51FA">
                    <w:rPr>
                      <w:rFonts w:ascii="ＭＳ 明朝" w:hAnsi="ＭＳ 明朝" w:cs="ＭＳ 明朝" w:hint="eastAsia"/>
                      <w:color w:val="000000"/>
                      <w:spacing w:val="6"/>
                      <w:kern w:val="0"/>
                      <w:sz w:val="16"/>
                      <w:szCs w:val="20"/>
                    </w:rPr>
                    <w:t>(X)</w:t>
                  </w:r>
                  <w:r w:rsidR="004C140B" w:rsidRPr="00BE51FA">
                    <w:rPr>
                      <w:rFonts w:ascii="ＭＳ 明朝" w:hAnsi="ＭＳ 明朝" w:cs="ＭＳ Ｐゴシック" w:hint="eastAsia"/>
                      <w:kern w:val="0"/>
                      <w:sz w:val="20"/>
                      <w:szCs w:val="20"/>
                    </w:rPr>
                    <w:t>年度～</w:t>
                  </w:r>
                </w:p>
                <w:p w14:paraId="08B64D1B" w14:textId="77777777" w:rsidR="004C140B" w:rsidRPr="00BE51FA" w:rsidRDefault="00F87884" w:rsidP="00BC057B">
                  <w:pPr>
                    <w:widowControl/>
                    <w:jc w:val="center"/>
                    <w:rPr>
                      <w:rFonts w:ascii="ＭＳ 明朝" w:hAnsi="ＭＳ 明朝" w:cs="ＭＳ Ｐゴシック"/>
                      <w:kern w:val="0"/>
                      <w:sz w:val="20"/>
                      <w:szCs w:val="20"/>
                    </w:rPr>
                  </w:pPr>
                  <w:r w:rsidRPr="00BE51FA">
                    <w:rPr>
                      <w:rFonts w:ascii="ＭＳ 明朝" w:hAnsi="ＭＳ 明朝" w:cs="ＭＳ 明朝" w:hint="eastAsia"/>
                      <w:color w:val="000000"/>
                      <w:spacing w:val="6"/>
                      <w:kern w:val="0"/>
                      <w:sz w:val="16"/>
                      <w:szCs w:val="20"/>
                    </w:rPr>
                    <w:t>(X-2)</w:t>
                  </w:r>
                  <w:r w:rsidR="004C140B" w:rsidRPr="00BE51FA">
                    <w:rPr>
                      <w:rFonts w:ascii="ＭＳ 明朝" w:hAnsi="ＭＳ 明朝" w:cs="ＭＳ Ｐゴシック" w:hint="eastAsia"/>
                      <w:kern w:val="0"/>
                      <w:sz w:val="20"/>
                      <w:szCs w:val="20"/>
                    </w:rPr>
                    <w:t>年度</w:t>
                  </w:r>
                </w:p>
              </w:tc>
              <w:tc>
                <w:tcPr>
                  <w:tcW w:w="4678" w:type="dxa"/>
                  <w:tcBorders>
                    <w:top w:val="nil"/>
                    <w:left w:val="nil"/>
                    <w:bottom w:val="single" w:sz="4" w:space="0" w:color="auto"/>
                    <w:right w:val="single" w:sz="4" w:space="0" w:color="auto"/>
                  </w:tcBorders>
                  <w:shd w:val="clear" w:color="auto" w:fill="auto"/>
                  <w:noWrap/>
                  <w:vAlign w:val="center"/>
                  <w:hideMark/>
                </w:tcPr>
                <w:p w14:paraId="54B8B55C" w14:textId="77777777" w:rsidR="004C140B" w:rsidRPr="00BE51FA" w:rsidRDefault="004C140B" w:rsidP="00BC057B">
                  <w:pPr>
                    <w:widowControl/>
                    <w:ind w:left="454" w:hangingChars="199" w:hanging="454"/>
                    <w:jc w:val="left"/>
                    <w:rPr>
                      <w:rFonts w:ascii="ＭＳ 明朝" w:hAnsi="ＭＳ 明朝" w:cs="ＭＳ Ｐゴシック"/>
                      <w:kern w:val="0"/>
                      <w:sz w:val="20"/>
                      <w:szCs w:val="20"/>
                    </w:rPr>
                  </w:pPr>
                  <w:r w:rsidRPr="00BE51FA">
                    <w:rPr>
                      <w:rFonts w:ascii="ＭＳ 明朝" w:hAnsi="ＭＳ 明朝" w:cs="ＭＳ Ｐゴシック" w:hint="eastAsia"/>
                      <w:kern w:val="0"/>
                      <w:sz w:val="20"/>
                      <w:szCs w:val="20"/>
                    </w:rPr>
                    <w:t>ア　通常の労働者への転換、派遣労働者の雇入れ</w:t>
                  </w:r>
                </w:p>
              </w:tc>
              <w:tc>
                <w:tcPr>
                  <w:tcW w:w="2409" w:type="dxa"/>
                  <w:tcBorders>
                    <w:top w:val="nil"/>
                    <w:left w:val="nil"/>
                    <w:bottom w:val="single" w:sz="4" w:space="0" w:color="auto"/>
                    <w:right w:val="single" w:sz="4" w:space="0" w:color="auto"/>
                  </w:tcBorders>
                  <w:shd w:val="clear" w:color="auto" w:fill="auto"/>
                  <w:noWrap/>
                  <w:vAlign w:val="center"/>
                  <w:hideMark/>
                </w:tcPr>
                <w:p w14:paraId="4D127F3C" w14:textId="77777777" w:rsidR="004C140B" w:rsidRPr="00BE51FA" w:rsidRDefault="004C140B" w:rsidP="00BC057B">
                  <w:pPr>
                    <w:widowControl/>
                    <w:jc w:val="center"/>
                    <w:rPr>
                      <w:rFonts w:ascii="ＭＳ 明朝" w:hAnsi="ＭＳ 明朝" w:cs="ＭＳ Ｐゴシック"/>
                      <w:color w:val="000000"/>
                      <w:kern w:val="0"/>
                      <w:sz w:val="20"/>
                      <w:szCs w:val="20"/>
                    </w:rPr>
                  </w:pPr>
                </w:p>
              </w:tc>
            </w:tr>
            <w:tr w:rsidR="004C140B" w:rsidRPr="00BE51FA" w14:paraId="315C115A" w14:textId="77777777" w:rsidTr="00DF067A">
              <w:trPr>
                <w:trHeight w:val="567"/>
              </w:trPr>
              <w:tc>
                <w:tcPr>
                  <w:tcW w:w="2410" w:type="dxa"/>
                  <w:vMerge/>
                  <w:tcBorders>
                    <w:top w:val="nil"/>
                    <w:left w:val="single" w:sz="4" w:space="0" w:color="auto"/>
                    <w:bottom w:val="single" w:sz="4" w:space="0" w:color="000000"/>
                    <w:right w:val="single" w:sz="4" w:space="0" w:color="auto"/>
                  </w:tcBorders>
                  <w:vAlign w:val="center"/>
                  <w:hideMark/>
                </w:tcPr>
                <w:p w14:paraId="1D4CA51F" w14:textId="77777777" w:rsidR="004C140B" w:rsidRPr="00BE51FA" w:rsidRDefault="004C140B" w:rsidP="00BC057B">
                  <w:pPr>
                    <w:widowControl/>
                    <w:jc w:val="center"/>
                    <w:rPr>
                      <w:rFonts w:ascii="ＭＳ 明朝" w:hAnsi="ＭＳ 明朝" w:cs="ＭＳ Ｐゴシック"/>
                      <w:kern w:val="0"/>
                      <w:sz w:val="20"/>
                      <w:szCs w:val="20"/>
                    </w:rPr>
                  </w:pPr>
                </w:p>
              </w:tc>
              <w:tc>
                <w:tcPr>
                  <w:tcW w:w="4678" w:type="dxa"/>
                  <w:tcBorders>
                    <w:top w:val="nil"/>
                    <w:left w:val="nil"/>
                    <w:bottom w:val="single" w:sz="4" w:space="0" w:color="auto"/>
                    <w:right w:val="single" w:sz="4" w:space="0" w:color="auto"/>
                  </w:tcBorders>
                  <w:shd w:val="clear" w:color="auto" w:fill="auto"/>
                  <w:noWrap/>
                  <w:vAlign w:val="center"/>
                  <w:hideMark/>
                </w:tcPr>
                <w:p w14:paraId="206751E8" w14:textId="77777777" w:rsidR="004C140B" w:rsidRPr="00BE51FA" w:rsidRDefault="004C140B" w:rsidP="00BC057B">
                  <w:pPr>
                    <w:widowControl/>
                    <w:ind w:left="454" w:hangingChars="199" w:hanging="454"/>
                    <w:jc w:val="left"/>
                    <w:rPr>
                      <w:rFonts w:ascii="ＭＳ 明朝" w:hAnsi="ＭＳ 明朝" w:cs="ＭＳ Ｐゴシック"/>
                      <w:kern w:val="0"/>
                      <w:sz w:val="20"/>
                      <w:szCs w:val="20"/>
                    </w:rPr>
                  </w:pPr>
                  <w:r w:rsidRPr="00BE51FA">
                    <w:rPr>
                      <w:rFonts w:ascii="ＭＳ 明朝" w:hAnsi="ＭＳ 明朝" w:cs="ＭＳ Ｐゴシック" w:hint="eastAsia"/>
                      <w:kern w:val="0"/>
                      <w:sz w:val="20"/>
                      <w:szCs w:val="20"/>
                    </w:rPr>
                    <w:t>イ　キャリアアップに資するような雇用管理区分間の転換</w:t>
                  </w:r>
                </w:p>
              </w:tc>
              <w:tc>
                <w:tcPr>
                  <w:tcW w:w="2409" w:type="dxa"/>
                  <w:tcBorders>
                    <w:top w:val="nil"/>
                    <w:left w:val="nil"/>
                    <w:bottom w:val="single" w:sz="4" w:space="0" w:color="auto"/>
                    <w:right w:val="single" w:sz="4" w:space="0" w:color="auto"/>
                  </w:tcBorders>
                  <w:shd w:val="clear" w:color="auto" w:fill="auto"/>
                  <w:noWrap/>
                  <w:vAlign w:val="center"/>
                  <w:hideMark/>
                </w:tcPr>
                <w:p w14:paraId="36BDFB3D" w14:textId="77777777" w:rsidR="004C140B" w:rsidRPr="00BE51FA" w:rsidRDefault="004C140B" w:rsidP="00BC057B">
                  <w:pPr>
                    <w:widowControl/>
                    <w:jc w:val="center"/>
                    <w:rPr>
                      <w:rFonts w:ascii="ＭＳ 明朝" w:hAnsi="ＭＳ 明朝" w:cs="ＭＳ Ｐゴシック"/>
                      <w:color w:val="000000"/>
                      <w:kern w:val="0"/>
                      <w:sz w:val="20"/>
                      <w:szCs w:val="20"/>
                    </w:rPr>
                  </w:pPr>
                </w:p>
              </w:tc>
            </w:tr>
            <w:tr w:rsidR="004C140B" w:rsidRPr="00BE51FA" w14:paraId="7B572D86" w14:textId="77777777" w:rsidTr="00DF067A">
              <w:trPr>
                <w:trHeight w:val="567"/>
              </w:trPr>
              <w:tc>
                <w:tcPr>
                  <w:tcW w:w="2410" w:type="dxa"/>
                  <w:vMerge/>
                  <w:tcBorders>
                    <w:top w:val="nil"/>
                    <w:left w:val="single" w:sz="4" w:space="0" w:color="auto"/>
                    <w:bottom w:val="single" w:sz="4" w:space="0" w:color="000000"/>
                    <w:right w:val="single" w:sz="4" w:space="0" w:color="auto"/>
                  </w:tcBorders>
                  <w:vAlign w:val="center"/>
                  <w:hideMark/>
                </w:tcPr>
                <w:p w14:paraId="34127A65" w14:textId="77777777" w:rsidR="004C140B" w:rsidRPr="00BE51FA" w:rsidRDefault="004C140B" w:rsidP="00BC057B">
                  <w:pPr>
                    <w:widowControl/>
                    <w:jc w:val="center"/>
                    <w:rPr>
                      <w:rFonts w:ascii="ＭＳ 明朝" w:hAnsi="ＭＳ 明朝" w:cs="ＭＳ Ｐゴシック"/>
                      <w:kern w:val="0"/>
                      <w:sz w:val="20"/>
                      <w:szCs w:val="20"/>
                    </w:rPr>
                  </w:pPr>
                </w:p>
              </w:tc>
              <w:tc>
                <w:tcPr>
                  <w:tcW w:w="4678" w:type="dxa"/>
                  <w:tcBorders>
                    <w:top w:val="nil"/>
                    <w:left w:val="nil"/>
                    <w:bottom w:val="single" w:sz="4" w:space="0" w:color="auto"/>
                    <w:right w:val="single" w:sz="4" w:space="0" w:color="auto"/>
                  </w:tcBorders>
                  <w:shd w:val="clear" w:color="auto" w:fill="auto"/>
                  <w:noWrap/>
                  <w:vAlign w:val="center"/>
                  <w:hideMark/>
                </w:tcPr>
                <w:p w14:paraId="43EE4038" w14:textId="77777777" w:rsidR="004C140B" w:rsidRPr="00BE51FA" w:rsidRDefault="004C140B" w:rsidP="00BC057B">
                  <w:pPr>
                    <w:widowControl/>
                    <w:ind w:left="456" w:hangingChars="200" w:hanging="456"/>
                    <w:jc w:val="left"/>
                    <w:rPr>
                      <w:rFonts w:ascii="ＭＳ 明朝" w:hAnsi="ＭＳ 明朝" w:cs="ＭＳ Ｐゴシック"/>
                      <w:kern w:val="0"/>
                      <w:sz w:val="20"/>
                      <w:szCs w:val="20"/>
                    </w:rPr>
                  </w:pPr>
                  <w:r w:rsidRPr="00BE51FA">
                    <w:rPr>
                      <w:rFonts w:ascii="ＭＳ 明朝" w:hAnsi="ＭＳ 明朝" w:cs="ＭＳ Ｐゴシック" w:hint="eastAsia"/>
                      <w:kern w:val="0"/>
                      <w:sz w:val="20"/>
                      <w:szCs w:val="20"/>
                    </w:rPr>
                    <w:t>ウ　女性の</w:t>
                  </w:r>
                  <w:r w:rsidR="00F20EF4" w:rsidRPr="00BE51FA">
                    <w:rPr>
                      <w:rFonts w:ascii="ＭＳ 明朝" w:hAnsi="ＭＳ 明朝" w:cs="ＭＳ Ｐゴシック" w:hint="eastAsia"/>
                      <w:kern w:val="0"/>
                      <w:sz w:val="20"/>
                      <w:szCs w:val="20"/>
                    </w:rPr>
                    <w:t>通常の労働者としての</w:t>
                  </w:r>
                  <w:r w:rsidRPr="00BE51FA">
                    <w:rPr>
                      <w:rFonts w:ascii="ＭＳ 明朝" w:hAnsi="ＭＳ 明朝" w:cs="ＭＳ Ｐゴシック" w:hint="eastAsia"/>
                      <w:kern w:val="0"/>
                      <w:sz w:val="20"/>
                      <w:szCs w:val="20"/>
                    </w:rPr>
                    <w:t>再雇用</w:t>
                  </w:r>
                  <w:r w:rsidR="00F20EF4" w:rsidRPr="00BE51FA">
                    <w:rPr>
                      <w:rFonts w:ascii="ＭＳ 明朝" w:hAnsi="ＭＳ 明朝" w:cs="ＭＳ Ｐゴシック" w:hint="eastAsia"/>
                      <w:kern w:val="0"/>
                      <w:sz w:val="20"/>
                      <w:szCs w:val="20"/>
                    </w:rPr>
                    <w:t>（定年後の再雇用を除く。）</w:t>
                  </w:r>
                </w:p>
              </w:tc>
              <w:tc>
                <w:tcPr>
                  <w:tcW w:w="2409" w:type="dxa"/>
                  <w:tcBorders>
                    <w:top w:val="nil"/>
                    <w:left w:val="nil"/>
                    <w:bottom w:val="single" w:sz="4" w:space="0" w:color="auto"/>
                    <w:right w:val="single" w:sz="4" w:space="0" w:color="auto"/>
                  </w:tcBorders>
                  <w:shd w:val="clear" w:color="auto" w:fill="auto"/>
                  <w:noWrap/>
                  <w:vAlign w:val="center"/>
                  <w:hideMark/>
                </w:tcPr>
                <w:p w14:paraId="262281C8" w14:textId="77777777" w:rsidR="000F0D7E" w:rsidRPr="003A2D3E" w:rsidRDefault="000F0D7E" w:rsidP="00BC057B">
                  <w:pPr>
                    <w:jc w:val="center"/>
                    <w:rPr>
                      <w:rFonts w:ascii="ＭＳ 明朝" w:hAnsi="ＭＳ 明朝" w:cs="ＭＳ Ｐゴシック"/>
                      <w:sz w:val="20"/>
                      <w:szCs w:val="20"/>
                    </w:rPr>
                  </w:pPr>
                </w:p>
                <w:p w14:paraId="14D99C8B" w14:textId="77777777" w:rsidR="004C140B" w:rsidRPr="003A2D3E" w:rsidRDefault="004C140B" w:rsidP="00BC057B">
                  <w:pPr>
                    <w:jc w:val="center"/>
                    <w:rPr>
                      <w:rFonts w:ascii="ＭＳ 明朝" w:hAnsi="ＭＳ 明朝" w:cs="ＭＳ Ｐゴシック"/>
                      <w:sz w:val="20"/>
                      <w:szCs w:val="20"/>
                    </w:rPr>
                  </w:pPr>
                </w:p>
              </w:tc>
            </w:tr>
            <w:tr w:rsidR="004C140B" w:rsidRPr="00BE51FA" w14:paraId="02069241" w14:textId="77777777" w:rsidTr="00DF067A">
              <w:trPr>
                <w:trHeight w:val="567"/>
              </w:trPr>
              <w:tc>
                <w:tcPr>
                  <w:tcW w:w="2410" w:type="dxa"/>
                  <w:vMerge/>
                  <w:tcBorders>
                    <w:top w:val="nil"/>
                    <w:left w:val="single" w:sz="4" w:space="0" w:color="auto"/>
                    <w:bottom w:val="single" w:sz="4" w:space="0" w:color="000000"/>
                    <w:right w:val="single" w:sz="4" w:space="0" w:color="auto"/>
                  </w:tcBorders>
                  <w:vAlign w:val="center"/>
                  <w:hideMark/>
                </w:tcPr>
                <w:p w14:paraId="5A7A7440" w14:textId="77777777" w:rsidR="004C140B" w:rsidRPr="00BE51FA" w:rsidRDefault="004C140B" w:rsidP="00BC057B">
                  <w:pPr>
                    <w:widowControl/>
                    <w:jc w:val="center"/>
                    <w:rPr>
                      <w:rFonts w:ascii="ＭＳ 明朝" w:hAnsi="ＭＳ 明朝" w:cs="ＭＳ Ｐゴシック"/>
                      <w:color w:val="000000"/>
                      <w:kern w:val="0"/>
                      <w:sz w:val="20"/>
                      <w:szCs w:val="20"/>
                    </w:rPr>
                  </w:pPr>
                </w:p>
              </w:tc>
              <w:tc>
                <w:tcPr>
                  <w:tcW w:w="4678" w:type="dxa"/>
                  <w:tcBorders>
                    <w:top w:val="nil"/>
                    <w:left w:val="nil"/>
                    <w:bottom w:val="single" w:sz="4" w:space="0" w:color="auto"/>
                    <w:right w:val="single" w:sz="4" w:space="0" w:color="auto"/>
                  </w:tcBorders>
                  <w:shd w:val="clear" w:color="auto" w:fill="auto"/>
                  <w:noWrap/>
                  <w:vAlign w:val="center"/>
                  <w:hideMark/>
                </w:tcPr>
                <w:p w14:paraId="26CA9DC8" w14:textId="77777777" w:rsidR="004C140B" w:rsidRPr="00BE51FA" w:rsidRDefault="004C140B" w:rsidP="00BC057B">
                  <w:pPr>
                    <w:widowControl/>
                    <w:ind w:left="456" w:hangingChars="200" w:hanging="456"/>
                    <w:jc w:val="left"/>
                    <w:rPr>
                      <w:rFonts w:ascii="ＭＳ 明朝" w:hAnsi="ＭＳ 明朝" w:cs="ＭＳ Ｐゴシック"/>
                      <w:color w:val="000000"/>
                      <w:kern w:val="0"/>
                      <w:sz w:val="20"/>
                      <w:szCs w:val="20"/>
                    </w:rPr>
                  </w:pPr>
                  <w:r w:rsidRPr="00BE51FA">
                    <w:rPr>
                      <w:rFonts w:ascii="ＭＳ 明朝" w:hAnsi="ＭＳ 明朝" w:cs="ＭＳ Ｐゴシック" w:hint="eastAsia"/>
                      <w:color w:val="000000"/>
                      <w:kern w:val="0"/>
                      <w:sz w:val="20"/>
                      <w:szCs w:val="20"/>
                    </w:rPr>
                    <w:t xml:space="preserve">エ　</w:t>
                  </w:r>
                  <w:r w:rsidR="00F20EF4" w:rsidRPr="00BE51FA">
                    <w:rPr>
                      <w:rFonts w:ascii="ＭＳ 明朝" w:hAnsi="ＭＳ 明朝" w:cs="ＭＳ Ｐゴシック" w:hint="eastAsia"/>
                      <w:color w:val="000000"/>
                      <w:kern w:val="0"/>
                      <w:sz w:val="20"/>
                      <w:szCs w:val="20"/>
                    </w:rPr>
                    <w:t>おおむね30歳以上の</w:t>
                  </w:r>
                  <w:r w:rsidRPr="00BE51FA">
                    <w:rPr>
                      <w:rFonts w:ascii="ＭＳ 明朝" w:hAnsi="ＭＳ 明朝" w:cs="ＭＳ Ｐゴシック" w:hint="eastAsia"/>
                      <w:color w:val="000000"/>
                      <w:kern w:val="0"/>
                      <w:sz w:val="20"/>
                      <w:szCs w:val="20"/>
                    </w:rPr>
                    <w:t>女性の</w:t>
                  </w:r>
                  <w:r w:rsidR="00F20EF4" w:rsidRPr="00BE51FA">
                    <w:rPr>
                      <w:rFonts w:ascii="ＭＳ 明朝" w:hAnsi="ＭＳ 明朝" w:cs="ＭＳ Ｐゴシック" w:hint="eastAsia"/>
                      <w:color w:val="000000"/>
                      <w:kern w:val="0"/>
                      <w:sz w:val="20"/>
                      <w:szCs w:val="20"/>
                    </w:rPr>
                    <w:t>通常の労働者としての</w:t>
                  </w:r>
                  <w:r w:rsidRPr="00BE51FA">
                    <w:rPr>
                      <w:rFonts w:ascii="ＭＳ 明朝" w:hAnsi="ＭＳ 明朝" w:cs="ＭＳ Ｐゴシック" w:hint="eastAsia"/>
                      <w:color w:val="000000"/>
                      <w:kern w:val="0"/>
                      <w:sz w:val="20"/>
                      <w:szCs w:val="20"/>
                    </w:rPr>
                    <w:t>中途採用</w:t>
                  </w:r>
                </w:p>
              </w:tc>
              <w:tc>
                <w:tcPr>
                  <w:tcW w:w="2409" w:type="dxa"/>
                  <w:tcBorders>
                    <w:top w:val="nil"/>
                    <w:left w:val="nil"/>
                    <w:bottom w:val="single" w:sz="4" w:space="0" w:color="auto"/>
                    <w:right w:val="single" w:sz="4" w:space="0" w:color="auto"/>
                  </w:tcBorders>
                  <w:shd w:val="clear" w:color="auto" w:fill="auto"/>
                  <w:noWrap/>
                  <w:vAlign w:val="center"/>
                  <w:hideMark/>
                </w:tcPr>
                <w:p w14:paraId="4613D607" w14:textId="77777777" w:rsidR="004C140B" w:rsidRPr="00BE51FA" w:rsidRDefault="004C140B" w:rsidP="00BC057B">
                  <w:pPr>
                    <w:widowControl/>
                    <w:jc w:val="center"/>
                    <w:rPr>
                      <w:rFonts w:ascii="ＭＳ 明朝" w:hAnsi="ＭＳ 明朝" w:cs="ＭＳ Ｐゴシック"/>
                      <w:color w:val="000000"/>
                      <w:kern w:val="0"/>
                      <w:sz w:val="20"/>
                      <w:szCs w:val="20"/>
                    </w:rPr>
                  </w:pPr>
                </w:p>
              </w:tc>
            </w:tr>
          </w:tbl>
          <w:p w14:paraId="51257492" w14:textId="77777777" w:rsidR="003463F5" w:rsidRDefault="003463F5" w:rsidP="004E6EF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14:paraId="24F5DE48" w14:textId="77777777" w:rsidR="00B35BE5" w:rsidRDefault="00B35BE5" w:rsidP="004E6EF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14:paraId="075D4774" w14:textId="77777777" w:rsidR="00B35BE5" w:rsidRDefault="00B35BE5" w:rsidP="004E6EF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14:paraId="208AD1B5" w14:textId="77777777" w:rsidR="00B35BE5" w:rsidRDefault="00B35BE5" w:rsidP="004E6EF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14:paraId="089BD8CF" w14:textId="77777777" w:rsidR="00B35BE5" w:rsidRDefault="00B35BE5" w:rsidP="004E6EF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14:paraId="5DD93EAF" w14:textId="77777777" w:rsidR="00B35BE5" w:rsidRDefault="00B35BE5" w:rsidP="004E6EF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14:paraId="7246B655" w14:textId="77777777" w:rsidR="00B35BE5" w:rsidRDefault="00B35BE5" w:rsidP="004E6EF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14:paraId="1DCDD743" w14:textId="77777777" w:rsidR="00B35BE5" w:rsidRDefault="00B35BE5" w:rsidP="004E6EF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14:paraId="7CC7ECE5" w14:textId="77777777" w:rsidR="00B35BE5" w:rsidRDefault="00B35BE5" w:rsidP="004E6EF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14:paraId="1CD7F8F1" w14:textId="77777777" w:rsidR="00B35BE5" w:rsidRDefault="00B35BE5" w:rsidP="004E6EF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14:paraId="2475F0D2" w14:textId="77777777" w:rsidR="00B35BE5" w:rsidRDefault="00B35BE5" w:rsidP="004E6EF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14:paraId="5BA475C3" w14:textId="77777777" w:rsidR="00B35BE5" w:rsidRDefault="00B35BE5" w:rsidP="004E6EF7">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14:paraId="4F46B300" w14:textId="77777777" w:rsidR="000F0D7E" w:rsidRDefault="00DF067A" w:rsidP="00DF7515">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lastRenderedPageBreak/>
              <w:t>８</w:t>
            </w:r>
            <w:r w:rsidR="000F0D7E">
              <w:rPr>
                <w:rFonts w:ascii="ＭＳ 明朝" w:hAnsi="ＭＳ 明朝" w:cs="ＭＳ 明朝" w:hint="eastAsia"/>
                <w:spacing w:val="6"/>
                <w:kern w:val="0"/>
                <w:sz w:val="20"/>
                <w:szCs w:val="20"/>
              </w:rPr>
              <w:t>．女性の職業生活における活躍に関する情報の公表</w:t>
            </w:r>
            <w:r w:rsidR="0028344E">
              <w:rPr>
                <w:rFonts w:ascii="ＭＳ 明朝" w:hAnsi="ＭＳ 明朝" w:cs="ＭＳ 明朝" w:hint="eastAsia"/>
                <w:spacing w:val="6"/>
                <w:kern w:val="0"/>
                <w:sz w:val="20"/>
                <w:szCs w:val="20"/>
              </w:rPr>
              <w:t>（記載要領</w:t>
            </w:r>
            <w:r w:rsidR="00D8120F">
              <w:rPr>
                <w:rFonts w:ascii="ＭＳ 明朝" w:hAnsi="ＭＳ 明朝" w:cs="ＭＳ 明朝" w:hint="eastAsia"/>
                <w:spacing w:val="6"/>
                <w:kern w:val="0"/>
                <w:sz w:val="20"/>
                <w:szCs w:val="20"/>
              </w:rPr>
              <w:t>18</w:t>
            </w:r>
            <w:r w:rsidR="0028344E">
              <w:rPr>
                <w:rFonts w:ascii="ＭＳ 明朝" w:hAnsi="ＭＳ 明朝" w:cs="ＭＳ 明朝" w:hint="eastAsia"/>
                <w:spacing w:val="6"/>
                <w:kern w:val="0"/>
                <w:sz w:val="20"/>
                <w:szCs w:val="20"/>
              </w:rPr>
              <w:t>を参照）</w:t>
            </w:r>
          </w:p>
          <w:p w14:paraId="664DD5D3" w14:textId="77777777" w:rsidR="00DF067A" w:rsidRDefault="00DF067A" w:rsidP="00DF067A">
            <w:pPr>
              <w:suppressAutoHyphens/>
              <w:kinsoku w:val="0"/>
              <w:overflowPunct w:val="0"/>
              <w:autoSpaceDE w:val="0"/>
              <w:autoSpaceDN w:val="0"/>
              <w:adjustRightInd w:val="0"/>
              <w:spacing w:line="238" w:lineRule="exact"/>
              <w:ind w:firstLineChars="100" w:firstLine="240"/>
              <w:jc w:val="left"/>
              <w:textAlignment w:val="center"/>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(1)</w:t>
            </w:r>
            <w:r>
              <w:rPr>
                <w:rFonts w:ascii="ＭＳ 明朝" w:hAnsi="ＭＳ 明朝" w:cs="ＭＳ 明朝"/>
                <w:spacing w:val="6"/>
                <w:kern w:val="0"/>
                <w:sz w:val="20"/>
                <w:szCs w:val="20"/>
              </w:rPr>
              <w:t xml:space="preserve"> </w:t>
            </w:r>
            <w:r w:rsidR="00DF7515" w:rsidRPr="00DF7515">
              <w:rPr>
                <w:rFonts w:ascii="ＭＳ 明朝" w:hAnsi="ＭＳ 明朝" w:cs="ＭＳ 明朝" w:hint="eastAsia"/>
                <w:spacing w:val="6"/>
                <w:kern w:val="0"/>
                <w:sz w:val="20"/>
                <w:szCs w:val="20"/>
              </w:rPr>
              <w:t>女性労働者に対する職業生活に関する機会の提供</w:t>
            </w:r>
            <w:r>
              <w:rPr>
                <w:rFonts w:ascii="ＭＳ 明朝" w:hAnsi="ＭＳ 明朝" w:cs="ＭＳ 明朝" w:hint="eastAsia"/>
                <w:spacing w:val="6"/>
                <w:kern w:val="0"/>
                <w:sz w:val="20"/>
                <w:szCs w:val="20"/>
              </w:rPr>
              <w:t>に関する実績</w:t>
            </w: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2409"/>
              <w:tblGridChange w:id="3">
                <w:tblGrid>
                  <w:gridCol w:w="7088"/>
                  <w:gridCol w:w="2409"/>
                </w:tblGrid>
              </w:tblGridChange>
            </w:tblGrid>
            <w:tr w:rsidR="00DF7515" w:rsidRPr="006E08E7" w14:paraId="2DBD89FE" w14:textId="77777777" w:rsidTr="00DF067A">
              <w:tc>
                <w:tcPr>
                  <w:tcW w:w="7088" w:type="dxa"/>
                  <w:shd w:val="clear" w:color="auto" w:fill="auto"/>
                </w:tcPr>
                <w:p w14:paraId="5310DCCA" w14:textId="77777777" w:rsidR="00DF7515" w:rsidRPr="006E08E7" w:rsidRDefault="00220FA8" w:rsidP="00DF067A">
                  <w:pPr>
                    <w:suppressAutoHyphens/>
                    <w:kinsoku w:val="0"/>
                    <w:overflowPunct w:val="0"/>
                    <w:autoSpaceDE w:val="0"/>
                    <w:autoSpaceDN w:val="0"/>
                    <w:adjustRightInd w:val="0"/>
                    <w:spacing w:line="238" w:lineRule="exact"/>
                    <w:jc w:val="center"/>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情報公表項目</w:t>
                  </w:r>
                </w:p>
              </w:tc>
              <w:tc>
                <w:tcPr>
                  <w:tcW w:w="2409" w:type="dxa"/>
                  <w:shd w:val="clear" w:color="auto" w:fill="auto"/>
                </w:tcPr>
                <w:p w14:paraId="48F302C1" w14:textId="77777777" w:rsidR="00DF7515" w:rsidRPr="006E08E7" w:rsidRDefault="00220FA8" w:rsidP="006E08E7">
                  <w:pPr>
                    <w:suppressAutoHyphens/>
                    <w:kinsoku w:val="0"/>
                    <w:overflowPunct w:val="0"/>
                    <w:autoSpaceDE w:val="0"/>
                    <w:autoSpaceDN w:val="0"/>
                    <w:adjustRightInd w:val="0"/>
                    <w:spacing w:line="238" w:lineRule="exact"/>
                    <w:jc w:val="center"/>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公表の有無</w:t>
                  </w:r>
                </w:p>
              </w:tc>
            </w:tr>
            <w:tr w:rsidR="00DF7515" w:rsidRPr="006E08E7" w14:paraId="66E55689" w14:textId="77777777" w:rsidTr="00DF067A">
              <w:tc>
                <w:tcPr>
                  <w:tcW w:w="7088" w:type="dxa"/>
                  <w:shd w:val="clear" w:color="auto" w:fill="auto"/>
                </w:tcPr>
                <w:p w14:paraId="5B63B3FB" w14:textId="77777777" w:rsidR="00DF7515" w:rsidRPr="006E08E7" w:rsidRDefault="00220FA8" w:rsidP="006E08E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 xml:space="preserve">ア　</w:t>
                  </w:r>
                  <w:r w:rsidR="00DF7515" w:rsidRPr="006E08E7">
                    <w:rPr>
                      <w:rFonts w:ascii="ＭＳ 明朝" w:hAnsi="ＭＳ 明朝" w:cs="ＭＳ 明朝" w:hint="eastAsia"/>
                      <w:spacing w:val="6"/>
                      <w:kern w:val="0"/>
                      <w:sz w:val="20"/>
                      <w:szCs w:val="20"/>
                    </w:rPr>
                    <w:t>採用した労働者に占める女性労働者の割合</w:t>
                  </w:r>
                  <w:r w:rsidRPr="006E08E7">
                    <w:rPr>
                      <w:rFonts w:ascii="ＭＳ 明朝" w:hAnsi="ＭＳ 明朝" w:cs="ＭＳ 明朝" w:hint="eastAsia"/>
                      <w:spacing w:val="6"/>
                      <w:kern w:val="0"/>
                      <w:sz w:val="20"/>
                      <w:szCs w:val="20"/>
                    </w:rPr>
                    <w:t>（区）</w:t>
                  </w:r>
                </w:p>
              </w:tc>
              <w:tc>
                <w:tcPr>
                  <w:tcW w:w="2409" w:type="dxa"/>
                  <w:shd w:val="clear" w:color="auto" w:fill="auto"/>
                </w:tcPr>
                <w:p w14:paraId="1AFC94CE" w14:textId="77777777" w:rsidR="00DF7515" w:rsidRPr="006E08E7" w:rsidRDefault="00220FA8" w:rsidP="006E08E7">
                  <w:pPr>
                    <w:suppressAutoHyphens/>
                    <w:kinsoku w:val="0"/>
                    <w:overflowPunct w:val="0"/>
                    <w:autoSpaceDE w:val="0"/>
                    <w:autoSpaceDN w:val="0"/>
                    <w:adjustRightInd w:val="0"/>
                    <w:spacing w:line="238" w:lineRule="exact"/>
                    <w:jc w:val="center"/>
                    <w:textAlignment w:val="center"/>
                    <w:rPr>
                      <w:rFonts w:ascii="ＭＳ 明朝" w:hAnsi="ＭＳ 明朝" w:cs="ＭＳ 明朝" w:hint="eastAsia"/>
                      <w:spacing w:val="6"/>
                      <w:kern w:val="0"/>
                      <w:sz w:val="20"/>
                      <w:szCs w:val="20"/>
                    </w:rPr>
                  </w:pPr>
                  <w:r w:rsidRPr="006E08E7">
                    <w:rPr>
                      <w:rFonts w:ascii="ＭＳ 明朝" w:hAnsi="ＭＳ 明朝" w:cs="ＭＳ 明朝" w:hint="eastAsia"/>
                      <w:spacing w:val="6"/>
                      <w:kern w:val="0"/>
                      <w:sz w:val="20"/>
                      <w:szCs w:val="20"/>
                    </w:rPr>
                    <w:t>有・無</w:t>
                  </w:r>
                </w:p>
              </w:tc>
            </w:tr>
            <w:tr w:rsidR="00DF7515" w:rsidRPr="006E08E7" w14:paraId="71EB5BC5" w14:textId="77777777" w:rsidTr="00DF067A">
              <w:tc>
                <w:tcPr>
                  <w:tcW w:w="7088" w:type="dxa"/>
                  <w:shd w:val="clear" w:color="auto" w:fill="auto"/>
                </w:tcPr>
                <w:p w14:paraId="0735AC5A" w14:textId="77777777" w:rsidR="00DF7515" w:rsidRPr="006E08E7" w:rsidRDefault="00220FA8" w:rsidP="006E08E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イ　男女別の採用における競争倍率（区）</w:t>
                  </w:r>
                </w:p>
              </w:tc>
              <w:tc>
                <w:tcPr>
                  <w:tcW w:w="2409" w:type="dxa"/>
                  <w:shd w:val="clear" w:color="auto" w:fill="auto"/>
                </w:tcPr>
                <w:p w14:paraId="31219F5C" w14:textId="77777777" w:rsidR="00DF7515" w:rsidRPr="006E08E7" w:rsidRDefault="007C3FD2" w:rsidP="006E08E7">
                  <w:pPr>
                    <w:suppressAutoHyphens/>
                    <w:kinsoku w:val="0"/>
                    <w:overflowPunct w:val="0"/>
                    <w:autoSpaceDE w:val="0"/>
                    <w:autoSpaceDN w:val="0"/>
                    <w:adjustRightInd w:val="0"/>
                    <w:spacing w:line="238" w:lineRule="exact"/>
                    <w:jc w:val="center"/>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有・無</w:t>
                  </w:r>
                </w:p>
              </w:tc>
            </w:tr>
            <w:tr w:rsidR="00DF7515" w:rsidRPr="006E08E7" w14:paraId="172D7657" w14:textId="77777777" w:rsidTr="00DF067A">
              <w:tc>
                <w:tcPr>
                  <w:tcW w:w="7088" w:type="dxa"/>
                  <w:shd w:val="clear" w:color="auto" w:fill="auto"/>
                </w:tcPr>
                <w:p w14:paraId="6D2C7C1D" w14:textId="77777777" w:rsidR="00DF7515" w:rsidRPr="006E08E7" w:rsidRDefault="00220FA8" w:rsidP="006E08E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ウ　労働者に占める女性労働者の割合（区)(派）</w:t>
                  </w:r>
                </w:p>
              </w:tc>
              <w:tc>
                <w:tcPr>
                  <w:tcW w:w="2409" w:type="dxa"/>
                  <w:shd w:val="clear" w:color="auto" w:fill="auto"/>
                </w:tcPr>
                <w:p w14:paraId="5EA265EF" w14:textId="77777777" w:rsidR="00DF7515" w:rsidRPr="006E08E7" w:rsidRDefault="007C3FD2" w:rsidP="006E08E7">
                  <w:pPr>
                    <w:suppressAutoHyphens/>
                    <w:kinsoku w:val="0"/>
                    <w:overflowPunct w:val="0"/>
                    <w:autoSpaceDE w:val="0"/>
                    <w:autoSpaceDN w:val="0"/>
                    <w:adjustRightInd w:val="0"/>
                    <w:spacing w:line="238" w:lineRule="exact"/>
                    <w:jc w:val="center"/>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有・無</w:t>
                  </w:r>
                </w:p>
              </w:tc>
            </w:tr>
            <w:tr w:rsidR="00DF7515" w:rsidRPr="006E08E7" w14:paraId="54EA5E1B" w14:textId="77777777" w:rsidTr="00DF067A">
              <w:tc>
                <w:tcPr>
                  <w:tcW w:w="7088" w:type="dxa"/>
                  <w:shd w:val="clear" w:color="auto" w:fill="auto"/>
                </w:tcPr>
                <w:p w14:paraId="4621AC64" w14:textId="77777777" w:rsidR="00DF7515" w:rsidRPr="006E08E7" w:rsidRDefault="00220FA8" w:rsidP="006E08E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エ　係長級にある者に占める女性労働者の割合</w:t>
                  </w:r>
                </w:p>
              </w:tc>
              <w:tc>
                <w:tcPr>
                  <w:tcW w:w="2409" w:type="dxa"/>
                  <w:shd w:val="clear" w:color="auto" w:fill="auto"/>
                </w:tcPr>
                <w:p w14:paraId="14DF486E" w14:textId="77777777" w:rsidR="00DF7515" w:rsidRPr="006E08E7" w:rsidRDefault="007C3FD2" w:rsidP="006E08E7">
                  <w:pPr>
                    <w:suppressAutoHyphens/>
                    <w:kinsoku w:val="0"/>
                    <w:overflowPunct w:val="0"/>
                    <w:autoSpaceDE w:val="0"/>
                    <w:autoSpaceDN w:val="0"/>
                    <w:adjustRightInd w:val="0"/>
                    <w:spacing w:line="238" w:lineRule="exact"/>
                    <w:jc w:val="center"/>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有・無</w:t>
                  </w:r>
                </w:p>
              </w:tc>
            </w:tr>
            <w:tr w:rsidR="00DF7515" w:rsidRPr="006E08E7" w14:paraId="09E852D6" w14:textId="77777777" w:rsidTr="00DF067A">
              <w:tc>
                <w:tcPr>
                  <w:tcW w:w="7088" w:type="dxa"/>
                  <w:shd w:val="clear" w:color="auto" w:fill="auto"/>
                </w:tcPr>
                <w:p w14:paraId="3E2909DA" w14:textId="77777777" w:rsidR="00DF7515" w:rsidRPr="006E08E7" w:rsidRDefault="00220FA8" w:rsidP="006E08E7">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r w:rsidRPr="006E08E7">
                    <w:rPr>
                      <w:rFonts w:ascii="ＭＳ 明朝" w:hAnsi="ＭＳ 明朝" w:cs="ＭＳ 明朝" w:hint="eastAsia"/>
                      <w:spacing w:val="6"/>
                      <w:kern w:val="0"/>
                      <w:sz w:val="20"/>
                      <w:szCs w:val="20"/>
                    </w:rPr>
                    <w:t>オ　管理職に占める女性労働者の割合</w:t>
                  </w:r>
                </w:p>
              </w:tc>
              <w:tc>
                <w:tcPr>
                  <w:tcW w:w="2409" w:type="dxa"/>
                  <w:shd w:val="clear" w:color="auto" w:fill="auto"/>
                </w:tcPr>
                <w:p w14:paraId="476BB415" w14:textId="77777777" w:rsidR="00DF7515" w:rsidRPr="006E08E7" w:rsidRDefault="007C3FD2" w:rsidP="006E08E7">
                  <w:pPr>
                    <w:suppressAutoHyphens/>
                    <w:kinsoku w:val="0"/>
                    <w:overflowPunct w:val="0"/>
                    <w:autoSpaceDE w:val="0"/>
                    <w:autoSpaceDN w:val="0"/>
                    <w:adjustRightInd w:val="0"/>
                    <w:spacing w:line="238" w:lineRule="exact"/>
                    <w:jc w:val="center"/>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有・無</w:t>
                  </w:r>
                </w:p>
              </w:tc>
            </w:tr>
            <w:tr w:rsidR="00DF7515" w:rsidRPr="006E08E7" w14:paraId="55275FEE" w14:textId="77777777" w:rsidTr="00DF067A">
              <w:tc>
                <w:tcPr>
                  <w:tcW w:w="7088" w:type="dxa"/>
                  <w:shd w:val="clear" w:color="auto" w:fill="auto"/>
                </w:tcPr>
                <w:p w14:paraId="30BEA0FA" w14:textId="77777777" w:rsidR="00DF7515" w:rsidRPr="006E08E7" w:rsidRDefault="00220FA8" w:rsidP="006E08E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カ　役員に占める女性の割合</w:t>
                  </w:r>
                </w:p>
              </w:tc>
              <w:tc>
                <w:tcPr>
                  <w:tcW w:w="2409" w:type="dxa"/>
                  <w:shd w:val="clear" w:color="auto" w:fill="auto"/>
                </w:tcPr>
                <w:p w14:paraId="1C326A5E" w14:textId="77777777" w:rsidR="00DF7515" w:rsidRPr="006E08E7" w:rsidRDefault="007C3FD2" w:rsidP="006E08E7">
                  <w:pPr>
                    <w:suppressAutoHyphens/>
                    <w:kinsoku w:val="0"/>
                    <w:overflowPunct w:val="0"/>
                    <w:autoSpaceDE w:val="0"/>
                    <w:autoSpaceDN w:val="0"/>
                    <w:adjustRightInd w:val="0"/>
                    <w:spacing w:line="238" w:lineRule="exact"/>
                    <w:jc w:val="center"/>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有・無</w:t>
                  </w:r>
                </w:p>
              </w:tc>
            </w:tr>
            <w:tr w:rsidR="00DF7515" w:rsidRPr="006E08E7" w14:paraId="05AF9CAE" w14:textId="77777777" w:rsidTr="00DF067A">
              <w:tc>
                <w:tcPr>
                  <w:tcW w:w="7088" w:type="dxa"/>
                  <w:shd w:val="clear" w:color="auto" w:fill="auto"/>
                </w:tcPr>
                <w:p w14:paraId="629807BF" w14:textId="77777777" w:rsidR="00DF7515" w:rsidRPr="006E08E7" w:rsidRDefault="00220FA8" w:rsidP="006E08E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キ　男女別の職種又は雇用形態の転換の実績（区)(派）</w:t>
                  </w:r>
                </w:p>
              </w:tc>
              <w:tc>
                <w:tcPr>
                  <w:tcW w:w="2409" w:type="dxa"/>
                  <w:shd w:val="clear" w:color="auto" w:fill="auto"/>
                </w:tcPr>
                <w:p w14:paraId="7D6E25DD" w14:textId="77777777" w:rsidR="00DF7515" w:rsidRPr="006E08E7" w:rsidRDefault="007C3FD2" w:rsidP="006E08E7">
                  <w:pPr>
                    <w:suppressAutoHyphens/>
                    <w:kinsoku w:val="0"/>
                    <w:overflowPunct w:val="0"/>
                    <w:autoSpaceDE w:val="0"/>
                    <w:autoSpaceDN w:val="0"/>
                    <w:adjustRightInd w:val="0"/>
                    <w:spacing w:line="238" w:lineRule="exact"/>
                    <w:jc w:val="center"/>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有・無</w:t>
                  </w:r>
                </w:p>
              </w:tc>
            </w:tr>
            <w:tr w:rsidR="007C3FD2" w:rsidRPr="006E08E7" w14:paraId="6D793E9E" w14:textId="77777777" w:rsidTr="00DF067A">
              <w:tc>
                <w:tcPr>
                  <w:tcW w:w="7088" w:type="dxa"/>
                  <w:shd w:val="clear" w:color="auto" w:fill="auto"/>
                </w:tcPr>
                <w:p w14:paraId="3D1A6965" w14:textId="77777777" w:rsidR="007C3FD2" w:rsidRPr="006E08E7" w:rsidRDefault="007C3FD2" w:rsidP="006E08E7">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r w:rsidRPr="006E08E7">
                    <w:rPr>
                      <w:rFonts w:ascii="ＭＳ 明朝" w:hAnsi="ＭＳ 明朝" w:cs="ＭＳ 明朝" w:hint="eastAsia"/>
                      <w:spacing w:val="6"/>
                      <w:kern w:val="0"/>
                      <w:sz w:val="20"/>
                      <w:szCs w:val="20"/>
                    </w:rPr>
                    <w:t>ク　男女別の再雇用又は中途採用の実績</w:t>
                  </w:r>
                </w:p>
              </w:tc>
              <w:tc>
                <w:tcPr>
                  <w:tcW w:w="2409" w:type="dxa"/>
                  <w:shd w:val="clear" w:color="auto" w:fill="auto"/>
                </w:tcPr>
                <w:p w14:paraId="394A2BA5" w14:textId="77777777" w:rsidR="007C3FD2" w:rsidRPr="006E08E7" w:rsidRDefault="007C3FD2" w:rsidP="006E08E7">
                  <w:pPr>
                    <w:suppressAutoHyphens/>
                    <w:kinsoku w:val="0"/>
                    <w:overflowPunct w:val="0"/>
                    <w:autoSpaceDE w:val="0"/>
                    <w:autoSpaceDN w:val="0"/>
                    <w:adjustRightInd w:val="0"/>
                    <w:spacing w:line="238" w:lineRule="exact"/>
                    <w:jc w:val="center"/>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有・無</w:t>
                  </w:r>
                </w:p>
              </w:tc>
            </w:tr>
          </w:tbl>
          <w:p w14:paraId="5F641FE5" w14:textId="77777777" w:rsidR="007C3FD2" w:rsidRDefault="00DF067A" w:rsidP="00DF067A">
            <w:pPr>
              <w:suppressAutoHyphens/>
              <w:kinsoku w:val="0"/>
              <w:overflowPunct w:val="0"/>
              <w:autoSpaceDE w:val="0"/>
              <w:autoSpaceDN w:val="0"/>
              <w:adjustRightInd w:val="0"/>
              <w:spacing w:line="238" w:lineRule="exact"/>
              <w:ind w:firstLineChars="100" w:firstLine="240"/>
              <w:jc w:val="left"/>
              <w:textAlignment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t xml:space="preserve">(2) </w:t>
            </w:r>
            <w:r w:rsidR="00B35BE5">
              <w:rPr>
                <w:rFonts w:ascii="ＭＳ 明朝" w:hAnsi="ＭＳ 明朝" w:cs="ＭＳ 明朝" w:hint="eastAsia"/>
                <w:spacing w:val="6"/>
                <w:kern w:val="0"/>
                <w:sz w:val="20"/>
                <w:szCs w:val="20"/>
              </w:rPr>
              <w:t>労働者の</w:t>
            </w:r>
            <w:r w:rsidR="007C3FD2" w:rsidRPr="007C3FD2">
              <w:rPr>
                <w:rFonts w:ascii="ＭＳ 明朝" w:hAnsi="ＭＳ 明朝" w:cs="ＭＳ 明朝" w:hint="eastAsia"/>
                <w:spacing w:val="6"/>
                <w:kern w:val="0"/>
                <w:sz w:val="20"/>
                <w:szCs w:val="20"/>
              </w:rPr>
              <w:t>職業生活と家庭生活との両立に資する雇用環境の整備</w:t>
            </w:r>
            <w:r w:rsidR="00B35BE5">
              <w:rPr>
                <w:rFonts w:ascii="ＭＳ 明朝" w:hAnsi="ＭＳ 明朝" w:cs="ＭＳ 明朝" w:hint="eastAsia"/>
                <w:spacing w:val="6"/>
                <w:kern w:val="0"/>
                <w:sz w:val="20"/>
                <w:szCs w:val="20"/>
              </w:rPr>
              <w:t>に関する実績</w:t>
            </w: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2409"/>
            </w:tblGrid>
            <w:tr w:rsidR="007C3FD2" w:rsidRPr="006E08E7" w14:paraId="57FA2847" w14:textId="77777777" w:rsidTr="00DF067A">
              <w:tc>
                <w:tcPr>
                  <w:tcW w:w="7088" w:type="dxa"/>
                  <w:shd w:val="clear" w:color="auto" w:fill="auto"/>
                </w:tcPr>
                <w:p w14:paraId="1F286EA2" w14:textId="77777777" w:rsidR="007C3FD2" w:rsidRPr="006E08E7" w:rsidRDefault="007C3FD2" w:rsidP="00DF067A">
                  <w:pPr>
                    <w:suppressAutoHyphens/>
                    <w:kinsoku w:val="0"/>
                    <w:overflowPunct w:val="0"/>
                    <w:autoSpaceDE w:val="0"/>
                    <w:autoSpaceDN w:val="0"/>
                    <w:adjustRightInd w:val="0"/>
                    <w:spacing w:line="238" w:lineRule="exact"/>
                    <w:jc w:val="center"/>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情報公表項目</w:t>
                  </w:r>
                </w:p>
              </w:tc>
              <w:tc>
                <w:tcPr>
                  <w:tcW w:w="2409" w:type="dxa"/>
                  <w:shd w:val="clear" w:color="auto" w:fill="auto"/>
                </w:tcPr>
                <w:p w14:paraId="6D28F98B" w14:textId="77777777" w:rsidR="007C3FD2" w:rsidRPr="006E08E7" w:rsidRDefault="007C3FD2" w:rsidP="006E08E7">
                  <w:pPr>
                    <w:suppressAutoHyphens/>
                    <w:kinsoku w:val="0"/>
                    <w:overflowPunct w:val="0"/>
                    <w:autoSpaceDE w:val="0"/>
                    <w:autoSpaceDN w:val="0"/>
                    <w:adjustRightInd w:val="0"/>
                    <w:spacing w:line="238" w:lineRule="exact"/>
                    <w:jc w:val="center"/>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公表の有無</w:t>
                  </w:r>
                </w:p>
              </w:tc>
            </w:tr>
            <w:tr w:rsidR="007C3FD2" w:rsidRPr="006E08E7" w14:paraId="6980338D" w14:textId="77777777" w:rsidTr="00DF067A">
              <w:tc>
                <w:tcPr>
                  <w:tcW w:w="7088" w:type="dxa"/>
                  <w:shd w:val="clear" w:color="auto" w:fill="auto"/>
                </w:tcPr>
                <w:p w14:paraId="32E82374" w14:textId="77777777" w:rsidR="007C3FD2" w:rsidRPr="006E08E7" w:rsidRDefault="007C3FD2" w:rsidP="006E08E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ア　男女の平均継続勤務年数の差異</w:t>
                  </w:r>
                </w:p>
              </w:tc>
              <w:tc>
                <w:tcPr>
                  <w:tcW w:w="2409" w:type="dxa"/>
                  <w:shd w:val="clear" w:color="auto" w:fill="auto"/>
                </w:tcPr>
                <w:p w14:paraId="0EA4F60E" w14:textId="77777777" w:rsidR="007C3FD2" w:rsidRPr="006E08E7" w:rsidRDefault="007C3FD2" w:rsidP="006E08E7">
                  <w:pPr>
                    <w:suppressAutoHyphens/>
                    <w:kinsoku w:val="0"/>
                    <w:overflowPunct w:val="0"/>
                    <w:autoSpaceDE w:val="0"/>
                    <w:autoSpaceDN w:val="0"/>
                    <w:adjustRightInd w:val="0"/>
                    <w:spacing w:line="238" w:lineRule="exact"/>
                    <w:jc w:val="center"/>
                    <w:textAlignment w:val="center"/>
                    <w:rPr>
                      <w:rFonts w:ascii="ＭＳ 明朝" w:hAnsi="ＭＳ 明朝" w:cs="ＭＳ 明朝" w:hint="eastAsia"/>
                      <w:spacing w:val="6"/>
                      <w:kern w:val="0"/>
                      <w:sz w:val="20"/>
                      <w:szCs w:val="20"/>
                    </w:rPr>
                  </w:pPr>
                  <w:r w:rsidRPr="006E08E7">
                    <w:rPr>
                      <w:rFonts w:ascii="ＭＳ 明朝" w:hAnsi="ＭＳ 明朝" w:cs="ＭＳ 明朝" w:hint="eastAsia"/>
                      <w:spacing w:val="6"/>
                      <w:kern w:val="0"/>
                      <w:sz w:val="20"/>
                      <w:szCs w:val="20"/>
                    </w:rPr>
                    <w:t>有・無</w:t>
                  </w:r>
                </w:p>
              </w:tc>
            </w:tr>
            <w:tr w:rsidR="007C3FD2" w:rsidRPr="006E08E7" w14:paraId="676428D1" w14:textId="77777777" w:rsidTr="00DF067A">
              <w:tc>
                <w:tcPr>
                  <w:tcW w:w="7088" w:type="dxa"/>
                  <w:shd w:val="clear" w:color="auto" w:fill="auto"/>
                </w:tcPr>
                <w:p w14:paraId="76469876" w14:textId="77777777" w:rsidR="007C3FD2" w:rsidRPr="006E08E7" w:rsidRDefault="007C3FD2" w:rsidP="006E08E7">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イ　10事業年度前及びその前後の事業年度に採用された労働者の男女別の継続雇用割合</w:t>
                  </w:r>
                </w:p>
              </w:tc>
              <w:tc>
                <w:tcPr>
                  <w:tcW w:w="2409" w:type="dxa"/>
                  <w:shd w:val="clear" w:color="auto" w:fill="auto"/>
                </w:tcPr>
                <w:p w14:paraId="0D53EAD2" w14:textId="77777777" w:rsidR="007C3FD2" w:rsidRPr="006E08E7" w:rsidRDefault="007C3FD2" w:rsidP="006E08E7">
                  <w:pPr>
                    <w:suppressAutoHyphens/>
                    <w:kinsoku w:val="0"/>
                    <w:overflowPunct w:val="0"/>
                    <w:autoSpaceDE w:val="0"/>
                    <w:autoSpaceDN w:val="0"/>
                    <w:adjustRightInd w:val="0"/>
                    <w:spacing w:line="238" w:lineRule="exact"/>
                    <w:jc w:val="center"/>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有・無</w:t>
                  </w:r>
                </w:p>
              </w:tc>
            </w:tr>
            <w:tr w:rsidR="007C3FD2" w:rsidRPr="006E08E7" w14:paraId="2DC2930C" w14:textId="77777777" w:rsidTr="00DF067A">
              <w:tc>
                <w:tcPr>
                  <w:tcW w:w="7088" w:type="dxa"/>
                  <w:shd w:val="clear" w:color="auto" w:fill="auto"/>
                </w:tcPr>
                <w:p w14:paraId="087ED26A" w14:textId="77777777" w:rsidR="007C3FD2" w:rsidRPr="006E08E7" w:rsidRDefault="007C3FD2" w:rsidP="006E08E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 xml:space="preserve">ウ　</w:t>
                  </w:r>
                  <w:r w:rsidRPr="00844935">
                    <w:rPr>
                      <w:rFonts w:ascii="游明朝" w:hAnsi="游明朝" w:hint="eastAsia"/>
                      <w:sz w:val="20"/>
                      <w:szCs w:val="20"/>
                    </w:rPr>
                    <w:t>男女別の育児休業取得率（区）</w:t>
                  </w:r>
                </w:p>
              </w:tc>
              <w:tc>
                <w:tcPr>
                  <w:tcW w:w="2409" w:type="dxa"/>
                  <w:shd w:val="clear" w:color="auto" w:fill="auto"/>
                </w:tcPr>
                <w:p w14:paraId="045AE2FC" w14:textId="77777777" w:rsidR="007C3FD2" w:rsidRPr="006E08E7" w:rsidRDefault="007C3FD2" w:rsidP="006E08E7">
                  <w:pPr>
                    <w:suppressAutoHyphens/>
                    <w:kinsoku w:val="0"/>
                    <w:overflowPunct w:val="0"/>
                    <w:autoSpaceDE w:val="0"/>
                    <w:autoSpaceDN w:val="0"/>
                    <w:adjustRightInd w:val="0"/>
                    <w:spacing w:line="238" w:lineRule="exact"/>
                    <w:jc w:val="center"/>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有・無</w:t>
                  </w:r>
                </w:p>
              </w:tc>
            </w:tr>
            <w:tr w:rsidR="007C3FD2" w:rsidRPr="006E08E7" w14:paraId="65453631" w14:textId="77777777" w:rsidTr="00DF067A">
              <w:tc>
                <w:tcPr>
                  <w:tcW w:w="7088" w:type="dxa"/>
                  <w:shd w:val="clear" w:color="auto" w:fill="auto"/>
                </w:tcPr>
                <w:p w14:paraId="1C90015D" w14:textId="77777777" w:rsidR="007C3FD2" w:rsidRPr="006E08E7" w:rsidRDefault="007C3FD2" w:rsidP="006E08E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 xml:space="preserve">エ　</w:t>
                  </w:r>
                  <w:r w:rsidR="00355A69" w:rsidRPr="006E08E7">
                    <w:rPr>
                      <w:rFonts w:ascii="ＭＳ 明朝" w:hAnsi="ＭＳ 明朝" w:cs="ＭＳ 明朝" w:hint="eastAsia"/>
                      <w:spacing w:val="6"/>
                      <w:kern w:val="0"/>
                      <w:sz w:val="20"/>
                      <w:szCs w:val="20"/>
                    </w:rPr>
                    <w:t>労働者</w:t>
                  </w:r>
                  <w:r w:rsidR="001F30A2">
                    <w:rPr>
                      <w:rFonts w:ascii="ＭＳ 明朝" w:hAnsi="ＭＳ 明朝" w:cs="ＭＳ 明朝" w:hint="eastAsia"/>
                      <w:spacing w:val="6"/>
                      <w:kern w:val="0"/>
                      <w:sz w:val="20"/>
                      <w:szCs w:val="20"/>
                    </w:rPr>
                    <w:t>一人当たり</w:t>
                  </w:r>
                  <w:r w:rsidR="00355A69" w:rsidRPr="006E08E7">
                    <w:rPr>
                      <w:rFonts w:ascii="ＭＳ 明朝" w:hAnsi="ＭＳ 明朝" w:cs="ＭＳ 明朝" w:hint="eastAsia"/>
                      <w:spacing w:val="6"/>
                      <w:kern w:val="0"/>
                      <w:sz w:val="20"/>
                      <w:szCs w:val="20"/>
                    </w:rPr>
                    <w:t>の１月当たりの平均残業時間</w:t>
                  </w:r>
                </w:p>
              </w:tc>
              <w:tc>
                <w:tcPr>
                  <w:tcW w:w="2409" w:type="dxa"/>
                  <w:shd w:val="clear" w:color="auto" w:fill="auto"/>
                </w:tcPr>
                <w:p w14:paraId="5B9103A2" w14:textId="77777777" w:rsidR="007C3FD2" w:rsidRPr="006E08E7" w:rsidRDefault="007C3FD2" w:rsidP="006E08E7">
                  <w:pPr>
                    <w:suppressAutoHyphens/>
                    <w:kinsoku w:val="0"/>
                    <w:overflowPunct w:val="0"/>
                    <w:autoSpaceDE w:val="0"/>
                    <w:autoSpaceDN w:val="0"/>
                    <w:adjustRightInd w:val="0"/>
                    <w:spacing w:line="238" w:lineRule="exact"/>
                    <w:jc w:val="center"/>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有・無</w:t>
                  </w:r>
                </w:p>
              </w:tc>
            </w:tr>
            <w:tr w:rsidR="007C3FD2" w:rsidRPr="006E08E7" w14:paraId="54F65600" w14:textId="77777777" w:rsidTr="00DF067A">
              <w:tc>
                <w:tcPr>
                  <w:tcW w:w="7088" w:type="dxa"/>
                  <w:shd w:val="clear" w:color="auto" w:fill="auto"/>
                </w:tcPr>
                <w:p w14:paraId="2B3CD590" w14:textId="77777777" w:rsidR="007C3FD2" w:rsidRPr="006E08E7" w:rsidRDefault="007C3FD2" w:rsidP="006E08E7">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r w:rsidRPr="006E08E7">
                    <w:rPr>
                      <w:rFonts w:ascii="ＭＳ 明朝" w:hAnsi="ＭＳ 明朝" w:cs="ＭＳ 明朝" w:hint="eastAsia"/>
                      <w:spacing w:val="6"/>
                      <w:kern w:val="0"/>
                      <w:sz w:val="20"/>
                      <w:szCs w:val="20"/>
                    </w:rPr>
                    <w:t xml:space="preserve">オ　</w:t>
                  </w:r>
                  <w:r w:rsidR="00355A69" w:rsidRPr="006E08E7">
                    <w:rPr>
                      <w:rFonts w:ascii="ＭＳ 明朝" w:hAnsi="ＭＳ 明朝" w:cs="ＭＳ 明朝" w:hint="eastAsia"/>
                      <w:spacing w:val="6"/>
                      <w:kern w:val="0"/>
                      <w:sz w:val="20"/>
                      <w:szCs w:val="20"/>
                    </w:rPr>
                    <w:t>労働者</w:t>
                  </w:r>
                  <w:r w:rsidR="001F30A2">
                    <w:rPr>
                      <w:rFonts w:ascii="ＭＳ 明朝" w:hAnsi="ＭＳ 明朝" w:cs="ＭＳ 明朝" w:hint="eastAsia"/>
                      <w:spacing w:val="6"/>
                      <w:kern w:val="0"/>
                      <w:sz w:val="20"/>
                      <w:szCs w:val="20"/>
                    </w:rPr>
                    <w:t>一人当たり</w:t>
                  </w:r>
                  <w:r w:rsidR="00355A69" w:rsidRPr="006E08E7">
                    <w:rPr>
                      <w:rFonts w:ascii="ＭＳ 明朝" w:hAnsi="ＭＳ 明朝" w:cs="ＭＳ 明朝" w:hint="eastAsia"/>
                      <w:spacing w:val="6"/>
                      <w:kern w:val="0"/>
                      <w:sz w:val="20"/>
                      <w:szCs w:val="20"/>
                    </w:rPr>
                    <w:t>の１月当たりの平均残業時間（区)(派）</w:t>
                  </w:r>
                </w:p>
              </w:tc>
              <w:tc>
                <w:tcPr>
                  <w:tcW w:w="2409" w:type="dxa"/>
                  <w:shd w:val="clear" w:color="auto" w:fill="auto"/>
                </w:tcPr>
                <w:p w14:paraId="57D9AE08" w14:textId="77777777" w:rsidR="007C3FD2" w:rsidRPr="006E08E7" w:rsidRDefault="007C3FD2" w:rsidP="006E08E7">
                  <w:pPr>
                    <w:suppressAutoHyphens/>
                    <w:kinsoku w:val="0"/>
                    <w:overflowPunct w:val="0"/>
                    <w:autoSpaceDE w:val="0"/>
                    <w:autoSpaceDN w:val="0"/>
                    <w:adjustRightInd w:val="0"/>
                    <w:spacing w:line="238" w:lineRule="exact"/>
                    <w:jc w:val="center"/>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有・無</w:t>
                  </w:r>
                </w:p>
              </w:tc>
            </w:tr>
            <w:tr w:rsidR="007C3FD2" w:rsidRPr="006E08E7" w14:paraId="2A2B4571" w14:textId="77777777" w:rsidTr="00DF067A">
              <w:tc>
                <w:tcPr>
                  <w:tcW w:w="7088" w:type="dxa"/>
                  <w:shd w:val="clear" w:color="auto" w:fill="auto"/>
                </w:tcPr>
                <w:p w14:paraId="094E29D3" w14:textId="77777777" w:rsidR="007C3FD2" w:rsidRPr="006E08E7" w:rsidRDefault="007C3FD2" w:rsidP="006E08E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 xml:space="preserve">カ　</w:t>
                  </w:r>
                  <w:r w:rsidR="00355A69" w:rsidRPr="006E08E7">
                    <w:rPr>
                      <w:rFonts w:ascii="ＭＳ 明朝" w:hAnsi="ＭＳ 明朝" w:cs="ＭＳ 明朝" w:hint="eastAsia"/>
                      <w:spacing w:val="6"/>
                      <w:kern w:val="0"/>
                      <w:sz w:val="20"/>
                      <w:szCs w:val="20"/>
                    </w:rPr>
                    <w:t>有給休暇取得率</w:t>
                  </w:r>
                </w:p>
              </w:tc>
              <w:tc>
                <w:tcPr>
                  <w:tcW w:w="2409" w:type="dxa"/>
                  <w:shd w:val="clear" w:color="auto" w:fill="auto"/>
                </w:tcPr>
                <w:p w14:paraId="16A745BE" w14:textId="77777777" w:rsidR="007C3FD2" w:rsidRPr="006E08E7" w:rsidRDefault="007C3FD2" w:rsidP="006E08E7">
                  <w:pPr>
                    <w:suppressAutoHyphens/>
                    <w:kinsoku w:val="0"/>
                    <w:overflowPunct w:val="0"/>
                    <w:autoSpaceDE w:val="0"/>
                    <w:autoSpaceDN w:val="0"/>
                    <w:adjustRightInd w:val="0"/>
                    <w:spacing w:line="238" w:lineRule="exact"/>
                    <w:jc w:val="center"/>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有・無</w:t>
                  </w:r>
                </w:p>
              </w:tc>
            </w:tr>
            <w:tr w:rsidR="007C3FD2" w:rsidRPr="006E08E7" w14:paraId="7F2AA497" w14:textId="77777777" w:rsidTr="00DF067A">
              <w:tc>
                <w:tcPr>
                  <w:tcW w:w="7088" w:type="dxa"/>
                  <w:shd w:val="clear" w:color="auto" w:fill="auto"/>
                </w:tcPr>
                <w:p w14:paraId="5913DB76" w14:textId="77777777" w:rsidR="007C3FD2" w:rsidRPr="006E08E7" w:rsidRDefault="007C3FD2" w:rsidP="006E08E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 xml:space="preserve">キ　</w:t>
                  </w:r>
                  <w:r w:rsidR="00355A69" w:rsidRPr="006E08E7">
                    <w:rPr>
                      <w:rFonts w:ascii="ＭＳ 明朝" w:hAnsi="ＭＳ 明朝" w:cs="ＭＳ 明朝" w:hint="eastAsia"/>
                      <w:spacing w:val="6"/>
                      <w:kern w:val="0"/>
                      <w:sz w:val="20"/>
                      <w:szCs w:val="20"/>
                    </w:rPr>
                    <w:t>有給休暇取得率（区）</w:t>
                  </w:r>
                </w:p>
              </w:tc>
              <w:tc>
                <w:tcPr>
                  <w:tcW w:w="2409" w:type="dxa"/>
                  <w:shd w:val="clear" w:color="auto" w:fill="auto"/>
                </w:tcPr>
                <w:p w14:paraId="69D72EC8" w14:textId="77777777" w:rsidR="007C3FD2" w:rsidRPr="006E08E7" w:rsidRDefault="007C3FD2" w:rsidP="006E08E7">
                  <w:pPr>
                    <w:suppressAutoHyphens/>
                    <w:kinsoku w:val="0"/>
                    <w:overflowPunct w:val="0"/>
                    <w:autoSpaceDE w:val="0"/>
                    <w:autoSpaceDN w:val="0"/>
                    <w:adjustRightInd w:val="0"/>
                    <w:spacing w:line="238" w:lineRule="exact"/>
                    <w:jc w:val="center"/>
                    <w:textAlignment w:val="center"/>
                    <w:rPr>
                      <w:rFonts w:ascii="ＭＳ 明朝" w:hAnsi="ＭＳ 明朝" w:cs="ＭＳ 明朝"/>
                      <w:spacing w:val="6"/>
                      <w:kern w:val="0"/>
                      <w:sz w:val="20"/>
                      <w:szCs w:val="20"/>
                    </w:rPr>
                  </w:pPr>
                  <w:r w:rsidRPr="006E08E7">
                    <w:rPr>
                      <w:rFonts w:ascii="ＭＳ 明朝" w:hAnsi="ＭＳ 明朝" w:cs="ＭＳ 明朝" w:hint="eastAsia"/>
                      <w:spacing w:val="6"/>
                      <w:kern w:val="0"/>
                      <w:sz w:val="20"/>
                      <w:szCs w:val="20"/>
                    </w:rPr>
                    <w:t>有・無</w:t>
                  </w:r>
                </w:p>
              </w:tc>
            </w:tr>
          </w:tbl>
          <w:p w14:paraId="21F93150" w14:textId="77777777" w:rsidR="008C225E" w:rsidRDefault="008C225E" w:rsidP="008C225E">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t xml:space="preserve">　　（注１）「</w:t>
            </w:r>
            <w:r w:rsidRPr="00030303">
              <w:rPr>
                <w:rFonts w:ascii="ＭＳ 明朝" w:hAnsi="ＭＳ 明朝" w:cs="ＭＳ 明朝" w:hint="eastAsia"/>
                <w:spacing w:val="6"/>
                <w:kern w:val="0"/>
                <w:sz w:val="20"/>
                <w:szCs w:val="20"/>
              </w:rPr>
              <w:t>（区）」の表示のある項目については、雇用管理区分ごとに把握を行う必要が</w:t>
            </w:r>
          </w:p>
          <w:p w14:paraId="6FE598A9" w14:textId="77777777" w:rsidR="008C225E" w:rsidRPr="00030303" w:rsidRDefault="008C225E" w:rsidP="008C225E">
            <w:pPr>
              <w:suppressAutoHyphens/>
              <w:kinsoku w:val="0"/>
              <w:overflowPunct w:val="0"/>
              <w:autoSpaceDE w:val="0"/>
              <w:autoSpaceDN w:val="0"/>
              <w:adjustRightInd w:val="0"/>
              <w:spacing w:line="238" w:lineRule="exact"/>
              <w:ind w:firstLineChars="400" w:firstLine="960"/>
              <w:jc w:val="left"/>
              <w:textAlignment w:val="center"/>
              <w:rPr>
                <w:rFonts w:ascii="ＭＳ 明朝" w:hAnsi="ＭＳ 明朝" w:cs="ＭＳ 明朝" w:hint="eastAsia"/>
                <w:spacing w:val="6"/>
                <w:kern w:val="0"/>
                <w:sz w:val="20"/>
                <w:szCs w:val="20"/>
              </w:rPr>
            </w:pPr>
            <w:r w:rsidRPr="00030303">
              <w:rPr>
                <w:rFonts w:ascii="ＭＳ 明朝" w:hAnsi="ＭＳ 明朝" w:cs="ＭＳ 明朝" w:hint="eastAsia"/>
                <w:spacing w:val="6"/>
                <w:kern w:val="0"/>
                <w:sz w:val="20"/>
                <w:szCs w:val="20"/>
              </w:rPr>
              <w:t>あるもの。</w:t>
            </w:r>
          </w:p>
          <w:p w14:paraId="561E79FD" w14:textId="77777777" w:rsidR="008C225E" w:rsidRDefault="008C225E" w:rsidP="008C225E">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t>（</w:t>
            </w:r>
            <w:r w:rsidRPr="00030303">
              <w:rPr>
                <w:rFonts w:ascii="ＭＳ 明朝" w:hAnsi="ＭＳ 明朝" w:cs="ＭＳ 明朝" w:hint="eastAsia"/>
                <w:spacing w:val="6"/>
                <w:kern w:val="0"/>
                <w:sz w:val="20"/>
                <w:szCs w:val="20"/>
              </w:rPr>
              <w:t>注</w:t>
            </w:r>
            <w:r>
              <w:rPr>
                <w:rFonts w:ascii="ＭＳ 明朝" w:hAnsi="ＭＳ 明朝" w:cs="ＭＳ 明朝" w:hint="eastAsia"/>
                <w:spacing w:val="6"/>
                <w:kern w:val="0"/>
                <w:sz w:val="20"/>
                <w:szCs w:val="20"/>
              </w:rPr>
              <w:t>２）</w:t>
            </w:r>
            <w:r w:rsidRPr="00030303">
              <w:rPr>
                <w:rFonts w:ascii="ＭＳ 明朝" w:hAnsi="ＭＳ 明朝" w:cs="ＭＳ 明朝" w:hint="eastAsia"/>
                <w:spacing w:val="6"/>
                <w:kern w:val="0"/>
                <w:sz w:val="20"/>
                <w:szCs w:val="20"/>
              </w:rPr>
              <w:t>「（派）」の表示のある項目については、労働者派遣の役務の提供を受ける場合</w:t>
            </w:r>
          </w:p>
          <w:p w14:paraId="6A3ABCA5" w14:textId="77777777" w:rsidR="008C225E" w:rsidRPr="00030303" w:rsidRDefault="008C225E" w:rsidP="008C225E">
            <w:pPr>
              <w:suppressAutoHyphens/>
              <w:kinsoku w:val="0"/>
              <w:overflowPunct w:val="0"/>
              <w:autoSpaceDE w:val="0"/>
              <w:autoSpaceDN w:val="0"/>
              <w:adjustRightInd w:val="0"/>
              <w:spacing w:line="238" w:lineRule="exact"/>
              <w:ind w:firstLineChars="400" w:firstLine="960"/>
              <w:jc w:val="left"/>
              <w:textAlignment w:val="center"/>
              <w:rPr>
                <w:rFonts w:ascii="ＭＳ 明朝" w:hAnsi="ＭＳ 明朝" w:cs="ＭＳ 明朝"/>
                <w:spacing w:val="6"/>
                <w:kern w:val="0"/>
                <w:sz w:val="20"/>
                <w:szCs w:val="20"/>
              </w:rPr>
            </w:pPr>
            <w:r w:rsidRPr="00030303">
              <w:rPr>
                <w:rFonts w:ascii="ＭＳ 明朝" w:hAnsi="ＭＳ 明朝" w:cs="ＭＳ 明朝" w:hint="eastAsia"/>
                <w:spacing w:val="6"/>
                <w:kern w:val="0"/>
                <w:sz w:val="20"/>
                <w:szCs w:val="20"/>
              </w:rPr>
              <w:t>には、派遣労働者を含めて把握を行う必要があるもの。</w:t>
            </w:r>
          </w:p>
          <w:p w14:paraId="6A63E8B2" w14:textId="77777777" w:rsidR="00DF067A" w:rsidRPr="008C225E" w:rsidRDefault="00DF067A" w:rsidP="00E04EB6">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14:paraId="15E2DDF1" w14:textId="77777777" w:rsidR="0003408D" w:rsidRDefault="00B35BE5" w:rsidP="0003408D">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t>９</w:t>
            </w:r>
            <w:r w:rsidR="00E04EB6">
              <w:rPr>
                <w:rFonts w:ascii="ＭＳ 明朝" w:hAnsi="ＭＳ 明朝" w:cs="ＭＳ 明朝" w:hint="eastAsia"/>
                <w:spacing w:val="6"/>
                <w:kern w:val="0"/>
                <w:sz w:val="20"/>
                <w:szCs w:val="20"/>
              </w:rPr>
              <w:t>．雇用管理区分ごとの男女の賃金の差異の状況の把握</w:t>
            </w:r>
            <w:r w:rsidR="0003408D">
              <w:rPr>
                <w:rFonts w:ascii="ＭＳ 明朝" w:hAnsi="ＭＳ 明朝" w:cs="ＭＳ 明朝" w:hint="eastAsia"/>
                <w:spacing w:val="6"/>
                <w:kern w:val="0"/>
                <w:sz w:val="20"/>
                <w:szCs w:val="20"/>
              </w:rPr>
              <w:t>（記載要領</w:t>
            </w:r>
            <w:r w:rsidR="00D8120F">
              <w:rPr>
                <w:rFonts w:ascii="ＭＳ 明朝" w:hAnsi="ＭＳ 明朝" w:cs="ＭＳ 明朝" w:hint="eastAsia"/>
                <w:spacing w:val="6"/>
                <w:kern w:val="0"/>
                <w:sz w:val="20"/>
                <w:szCs w:val="20"/>
              </w:rPr>
              <w:t>19</w:t>
            </w:r>
            <w:r w:rsidR="0003408D">
              <w:rPr>
                <w:rFonts w:ascii="ＭＳ 明朝" w:hAnsi="ＭＳ 明朝" w:cs="ＭＳ 明朝" w:hint="eastAsia"/>
                <w:spacing w:val="6"/>
                <w:kern w:val="0"/>
                <w:sz w:val="20"/>
                <w:szCs w:val="20"/>
              </w:rPr>
              <w:t>を参照）</w:t>
            </w:r>
          </w:p>
          <w:p w14:paraId="3B6921E5" w14:textId="77777777" w:rsidR="00E04EB6" w:rsidRDefault="0003408D" w:rsidP="00FE437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t xml:space="preserve">　(1) </w:t>
            </w:r>
            <w:r w:rsidR="00FE4371">
              <w:rPr>
                <w:rFonts w:ascii="ＭＳ 明朝" w:hAnsi="ＭＳ 明朝" w:cs="ＭＳ 明朝" w:hint="eastAsia"/>
                <w:spacing w:val="6"/>
                <w:kern w:val="0"/>
                <w:sz w:val="20"/>
                <w:szCs w:val="20"/>
              </w:rPr>
              <w:t>雇用管理区分ごとの男女の賃金の差異の状況の</w:t>
            </w:r>
            <w:r>
              <w:rPr>
                <w:rFonts w:ascii="ＭＳ 明朝" w:hAnsi="ＭＳ 明朝" w:cs="ＭＳ 明朝" w:hint="eastAsia"/>
                <w:spacing w:val="6"/>
                <w:kern w:val="0"/>
                <w:sz w:val="20"/>
                <w:szCs w:val="20"/>
              </w:rPr>
              <w:t xml:space="preserve">把握の有無　</w:t>
            </w:r>
            <w:r w:rsidR="00FE4371">
              <w:rPr>
                <w:rFonts w:ascii="ＭＳ 明朝" w:hAnsi="ＭＳ 明朝" w:cs="ＭＳ 明朝" w:hint="eastAsia"/>
                <w:spacing w:val="6"/>
                <w:kern w:val="0"/>
                <w:sz w:val="20"/>
                <w:szCs w:val="20"/>
              </w:rPr>
              <w:t xml:space="preserve">　</w:t>
            </w:r>
            <w:r>
              <w:rPr>
                <w:rFonts w:ascii="ＭＳ 明朝" w:hAnsi="ＭＳ 明朝" w:cs="ＭＳ 明朝" w:hint="eastAsia"/>
                <w:spacing w:val="6"/>
                <w:kern w:val="0"/>
                <w:sz w:val="20"/>
                <w:szCs w:val="20"/>
              </w:rPr>
              <w:t xml:space="preserve">［　</w:t>
            </w:r>
            <w:r w:rsidR="009937BB">
              <w:rPr>
                <w:rFonts w:ascii="ＭＳ 明朝" w:hAnsi="ＭＳ 明朝" w:cs="ＭＳ 明朝" w:hint="eastAsia"/>
                <w:spacing w:val="6"/>
                <w:kern w:val="0"/>
                <w:sz w:val="20"/>
                <w:szCs w:val="20"/>
              </w:rPr>
              <w:t xml:space="preserve"> </w:t>
            </w:r>
            <w:r>
              <w:rPr>
                <w:rFonts w:ascii="ＭＳ 明朝" w:hAnsi="ＭＳ 明朝" w:cs="ＭＳ 明朝" w:hint="eastAsia"/>
                <w:spacing w:val="6"/>
                <w:kern w:val="0"/>
                <w:sz w:val="20"/>
                <w:szCs w:val="20"/>
              </w:rPr>
              <w:t>有</w:t>
            </w:r>
            <w:r w:rsidR="009937BB">
              <w:rPr>
                <w:rFonts w:ascii="ＭＳ 明朝" w:hAnsi="ＭＳ 明朝" w:cs="ＭＳ 明朝" w:hint="eastAsia"/>
                <w:spacing w:val="6"/>
                <w:kern w:val="0"/>
                <w:sz w:val="20"/>
                <w:szCs w:val="20"/>
              </w:rPr>
              <w:t xml:space="preserve"> </w:t>
            </w:r>
            <w:r>
              <w:rPr>
                <w:rFonts w:ascii="ＭＳ 明朝" w:hAnsi="ＭＳ 明朝" w:cs="ＭＳ 明朝" w:hint="eastAsia"/>
                <w:spacing w:val="6"/>
                <w:kern w:val="0"/>
                <w:sz w:val="20"/>
                <w:szCs w:val="20"/>
              </w:rPr>
              <w:t xml:space="preserve">　・</w:t>
            </w:r>
            <w:r w:rsidR="009937BB">
              <w:rPr>
                <w:rFonts w:ascii="ＭＳ 明朝" w:hAnsi="ＭＳ 明朝" w:cs="ＭＳ 明朝" w:hint="eastAsia"/>
                <w:spacing w:val="6"/>
                <w:kern w:val="0"/>
                <w:sz w:val="20"/>
                <w:szCs w:val="20"/>
              </w:rPr>
              <w:t xml:space="preserve">　 </w:t>
            </w:r>
            <w:r>
              <w:rPr>
                <w:rFonts w:ascii="ＭＳ 明朝" w:hAnsi="ＭＳ 明朝" w:cs="ＭＳ 明朝" w:hint="eastAsia"/>
                <w:spacing w:val="6"/>
                <w:kern w:val="0"/>
                <w:sz w:val="20"/>
                <w:szCs w:val="20"/>
              </w:rPr>
              <w:t>無</w:t>
            </w:r>
            <w:r w:rsidR="009937BB">
              <w:rPr>
                <w:rFonts w:ascii="ＭＳ 明朝" w:hAnsi="ＭＳ 明朝" w:cs="ＭＳ 明朝" w:hint="eastAsia"/>
                <w:spacing w:val="6"/>
                <w:kern w:val="0"/>
                <w:sz w:val="20"/>
                <w:szCs w:val="20"/>
              </w:rPr>
              <w:t xml:space="preserve"> 　</w:t>
            </w:r>
            <w:r>
              <w:rPr>
                <w:rFonts w:ascii="ＭＳ 明朝" w:hAnsi="ＭＳ 明朝" w:cs="ＭＳ 明朝" w:hint="eastAsia"/>
                <w:spacing w:val="6"/>
                <w:kern w:val="0"/>
                <w:sz w:val="20"/>
                <w:szCs w:val="20"/>
              </w:rPr>
              <w:t>］</w:t>
            </w:r>
          </w:p>
          <w:p w14:paraId="4B4622A3" w14:textId="77777777" w:rsidR="00DF7515" w:rsidRPr="00BE51FA" w:rsidRDefault="0003408D" w:rsidP="009937BB">
            <w:pPr>
              <w:suppressAutoHyphens/>
              <w:kinsoku w:val="0"/>
              <w:overflowPunct w:val="0"/>
              <w:autoSpaceDE w:val="0"/>
              <w:autoSpaceDN w:val="0"/>
              <w:adjustRightInd w:val="0"/>
              <w:spacing w:line="238" w:lineRule="exact"/>
              <w:ind w:firstLineChars="100" w:firstLine="240"/>
              <w:jc w:val="left"/>
              <w:textAlignment w:val="center"/>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(2)</w:t>
            </w:r>
            <w:r w:rsidR="00FE4371">
              <w:rPr>
                <w:rFonts w:ascii="ＭＳ 明朝" w:hAnsi="ＭＳ 明朝" w:cs="ＭＳ 明朝"/>
                <w:spacing w:val="6"/>
                <w:kern w:val="0"/>
                <w:sz w:val="20"/>
                <w:szCs w:val="20"/>
              </w:rPr>
              <w:t xml:space="preserve"> </w:t>
            </w:r>
            <w:r w:rsidR="00E04EB6">
              <w:rPr>
                <w:rFonts w:ascii="ＭＳ 明朝" w:hAnsi="ＭＳ 明朝" w:cs="ＭＳ 明朝" w:hint="eastAsia"/>
                <w:spacing w:val="6"/>
                <w:kern w:val="0"/>
                <w:sz w:val="20"/>
                <w:szCs w:val="20"/>
              </w:rPr>
              <w:t>雇用管理区分ごと</w:t>
            </w:r>
            <w:r w:rsidR="009937BB">
              <w:rPr>
                <w:rFonts w:ascii="ＭＳ 明朝" w:hAnsi="ＭＳ 明朝" w:cs="ＭＳ 明朝" w:hint="eastAsia"/>
                <w:spacing w:val="6"/>
                <w:kern w:val="0"/>
                <w:sz w:val="20"/>
                <w:szCs w:val="20"/>
              </w:rPr>
              <w:t>の</w:t>
            </w:r>
            <w:r w:rsidR="00E04EB6">
              <w:rPr>
                <w:rFonts w:ascii="ＭＳ 明朝" w:hAnsi="ＭＳ 明朝" w:cs="ＭＳ 明朝" w:hint="eastAsia"/>
                <w:spacing w:val="6"/>
                <w:kern w:val="0"/>
                <w:sz w:val="20"/>
                <w:szCs w:val="20"/>
              </w:rPr>
              <w:t>男女の</w:t>
            </w:r>
            <w:r w:rsidR="00DF7515">
              <w:rPr>
                <w:rFonts w:ascii="ＭＳ 明朝" w:hAnsi="ＭＳ 明朝" w:cs="ＭＳ 明朝" w:hint="eastAsia"/>
                <w:spacing w:val="6"/>
                <w:kern w:val="0"/>
                <w:sz w:val="20"/>
                <w:szCs w:val="20"/>
              </w:rPr>
              <w:t xml:space="preserve">賃金の差異の状況を把握した日　　</w:t>
            </w:r>
            <w:r w:rsidR="00DF7515" w:rsidRPr="00BE51FA">
              <w:rPr>
                <w:rFonts w:ascii="ＭＳ 明朝" w:hAnsi="ＭＳ 明朝" w:cs="ＭＳ 明朝" w:hint="eastAsia"/>
                <w:spacing w:val="6"/>
                <w:kern w:val="0"/>
                <w:sz w:val="20"/>
                <w:szCs w:val="20"/>
              </w:rPr>
              <w:t>令和　　年　　月　　日</w:t>
            </w:r>
          </w:p>
        </w:tc>
      </w:tr>
      <w:tr w:rsidR="004E6EF7" w:rsidRPr="00B472D8" w14:paraId="0EF3B529" w14:textId="77777777" w:rsidTr="00E04EB6">
        <w:trPr>
          <w:trHeight w:val="80"/>
        </w:trPr>
        <w:tc>
          <w:tcPr>
            <w:tcW w:w="10564" w:type="dxa"/>
            <w:tcBorders>
              <w:left w:val="single" w:sz="4" w:space="0" w:color="000000"/>
              <w:bottom w:val="single" w:sz="4" w:space="0" w:color="auto"/>
              <w:right w:val="single" w:sz="4" w:space="0" w:color="000000"/>
            </w:tcBorders>
          </w:tcPr>
          <w:p w14:paraId="3DA21B07" w14:textId="77777777" w:rsidR="004E6EF7" w:rsidRPr="00BE51FA" w:rsidRDefault="004E6EF7" w:rsidP="00DF067A">
            <w:pPr>
              <w:suppressAutoHyphens/>
              <w:kinsoku w:val="0"/>
              <w:overflowPunct w:val="0"/>
              <w:autoSpaceDE w:val="0"/>
              <w:autoSpaceDN w:val="0"/>
              <w:adjustRightInd w:val="0"/>
              <w:spacing w:line="238" w:lineRule="exact"/>
              <w:ind w:left="480" w:hangingChars="200" w:hanging="480"/>
              <w:jc w:val="left"/>
              <w:textAlignment w:val="center"/>
              <w:rPr>
                <w:rFonts w:ascii="ＭＳ 明朝" w:hAnsi="ＭＳ 明朝" w:cs="ＭＳ 明朝"/>
                <w:spacing w:val="6"/>
                <w:kern w:val="0"/>
                <w:sz w:val="20"/>
                <w:szCs w:val="20"/>
              </w:rPr>
            </w:pPr>
          </w:p>
        </w:tc>
      </w:tr>
    </w:tbl>
    <w:p w14:paraId="3679A2AA" w14:textId="77777777" w:rsidR="0003408D" w:rsidRPr="00B472D8" w:rsidRDefault="0003408D" w:rsidP="0003408D">
      <w:pPr>
        <w:suppressAutoHyphens/>
        <w:kinsoku w:val="0"/>
        <w:wordWrap w:val="0"/>
        <w:overflowPunct w:val="0"/>
        <w:autoSpaceDE w:val="0"/>
        <w:autoSpaceDN w:val="0"/>
        <w:adjustRightInd w:val="0"/>
        <w:spacing w:beforeLines="50" w:before="74" w:line="318" w:lineRule="exact"/>
        <w:jc w:val="left"/>
        <w:textAlignment w:val="baseline"/>
        <w:rPr>
          <w:rFonts w:ascii="ＭＳ 明朝" w:hAnsi="ＭＳ 明朝"/>
          <w:spacing w:val="14"/>
          <w:kern w:val="0"/>
          <w:sz w:val="14"/>
          <w:szCs w:val="14"/>
        </w:rPr>
      </w:pPr>
      <w:r>
        <w:rPr>
          <w:rFonts w:ascii="ＭＳ 明朝" w:hAnsi="ＭＳ 明朝" w:cs="ＭＳ 明朝" w:hint="eastAsia"/>
          <w:spacing w:val="6"/>
          <w:kern w:val="0"/>
          <w:sz w:val="20"/>
          <w:szCs w:val="20"/>
        </w:rPr>
        <w:t>（注）次の①から⑤</w:t>
      </w:r>
      <w:r w:rsidRPr="00B472D8">
        <w:rPr>
          <w:rFonts w:ascii="ＭＳ 明朝" w:hAnsi="ＭＳ 明朝" w:cs="ＭＳ 明朝" w:hint="eastAsia"/>
          <w:spacing w:val="6"/>
          <w:kern w:val="0"/>
          <w:sz w:val="20"/>
          <w:szCs w:val="20"/>
        </w:rPr>
        <w:t>までの書類を添付すること。</w:t>
      </w:r>
    </w:p>
    <w:p w14:paraId="73621325" w14:textId="77777777" w:rsidR="0003408D" w:rsidRDefault="0003408D" w:rsidP="0003408D">
      <w:pPr>
        <w:suppressAutoHyphens/>
        <w:kinsoku w:val="0"/>
        <w:wordWrap w:val="0"/>
        <w:overflowPunct w:val="0"/>
        <w:autoSpaceDE w:val="0"/>
        <w:autoSpaceDN w:val="0"/>
        <w:adjustRightInd w:val="0"/>
        <w:spacing w:line="260" w:lineRule="exact"/>
        <w:jc w:val="left"/>
        <w:textAlignment w:val="baseline"/>
        <w:rPr>
          <w:rFonts w:ascii="Times New Roman" w:hAnsi="Times New Roman" w:cs="ＭＳ 明朝"/>
          <w:spacing w:val="6"/>
          <w:kern w:val="0"/>
          <w:sz w:val="20"/>
          <w:szCs w:val="20"/>
        </w:rPr>
      </w:pPr>
      <w:r w:rsidRPr="00B472D8">
        <w:rPr>
          <w:rFonts w:ascii="ＭＳ 明朝" w:hAnsi="ＭＳ 明朝" w:cs="ＭＳ 明朝" w:hint="eastAsia"/>
          <w:spacing w:val="6"/>
          <w:kern w:val="0"/>
          <w:sz w:val="20"/>
          <w:szCs w:val="20"/>
        </w:rPr>
        <w:t xml:space="preserve">　①</w:t>
      </w:r>
      <w:r>
        <w:rPr>
          <w:rFonts w:ascii="ＭＳ 明朝" w:hAnsi="ＭＳ 明朝" w:cs="ＭＳ 明朝" w:hint="eastAsia"/>
          <w:spacing w:val="6"/>
          <w:kern w:val="0"/>
          <w:sz w:val="20"/>
          <w:szCs w:val="20"/>
        </w:rPr>
        <w:t xml:space="preserve">　</w:t>
      </w:r>
      <w:r>
        <w:rPr>
          <w:rFonts w:ascii="Times New Roman" w:hAnsi="Times New Roman" w:cs="ＭＳ 明朝" w:hint="eastAsia"/>
          <w:spacing w:val="6"/>
          <w:kern w:val="0"/>
          <w:sz w:val="20"/>
          <w:szCs w:val="20"/>
        </w:rPr>
        <w:t>策定・実施した</w:t>
      </w:r>
      <w:r w:rsidRPr="00B472D8">
        <w:rPr>
          <w:rFonts w:ascii="Times New Roman" w:hAnsi="Times New Roman" w:cs="ＭＳ 明朝" w:hint="eastAsia"/>
          <w:spacing w:val="6"/>
          <w:kern w:val="0"/>
          <w:sz w:val="20"/>
          <w:szCs w:val="20"/>
        </w:rPr>
        <w:t>一般事業主行動計画の写し</w:t>
      </w:r>
    </w:p>
    <w:p w14:paraId="148565E9" w14:textId="77777777" w:rsidR="0003408D" w:rsidRPr="00FD59EB" w:rsidRDefault="0003408D" w:rsidP="0003408D">
      <w:pPr>
        <w:suppressAutoHyphens/>
        <w:kinsoku w:val="0"/>
        <w:wordWrap w:val="0"/>
        <w:overflowPunct w:val="0"/>
        <w:autoSpaceDE w:val="0"/>
        <w:autoSpaceDN w:val="0"/>
        <w:adjustRightInd w:val="0"/>
        <w:spacing w:line="260" w:lineRule="exact"/>
        <w:ind w:firstLineChars="100" w:firstLine="240"/>
        <w:jc w:val="left"/>
        <w:textAlignment w:val="baseline"/>
        <w:rPr>
          <w:rFonts w:ascii="ＭＳ 明朝" w:hAnsi="ＭＳ 明朝" w:cs="ＭＳ 明朝" w:hint="eastAsia"/>
          <w:spacing w:val="6"/>
          <w:kern w:val="0"/>
          <w:sz w:val="20"/>
          <w:szCs w:val="20"/>
        </w:rPr>
      </w:pPr>
      <w:r>
        <w:rPr>
          <w:rFonts w:ascii="Times New Roman" w:hAnsi="Times New Roman" w:cs="ＭＳ 明朝" w:hint="eastAsia"/>
          <w:spacing w:val="6"/>
          <w:kern w:val="0"/>
          <w:sz w:val="20"/>
          <w:szCs w:val="20"/>
        </w:rPr>
        <w:t>②　一般事業主行動計画に定めた目標が達成されたことを明らかにする書類</w:t>
      </w:r>
    </w:p>
    <w:p w14:paraId="5CA34BAC" w14:textId="77777777" w:rsidR="0003408D" w:rsidRPr="00DF067A" w:rsidRDefault="0003408D" w:rsidP="0003408D">
      <w:pPr>
        <w:suppressAutoHyphens/>
        <w:kinsoku w:val="0"/>
        <w:overflowPunct w:val="0"/>
        <w:autoSpaceDE w:val="0"/>
        <w:autoSpaceDN w:val="0"/>
        <w:adjustRightInd w:val="0"/>
        <w:spacing w:line="238" w:lineRule="exact"/>
        <w:ind w:left="480" w:hangingChars="200" w:hanging="480"/>
        <w:jc w:val="left"/>
        <w:textAlignment w:val="center"/>
        <w:rPr>
          <w:rFonts w:ascii="ＭＳ 明朝" w:hAnsi="ＭＳ 明朝" w:cs="ＭＳ 明朝"/>
          <w:spacing w:val="6"/>
          <w:kern w:val="0"/>
          <w:sz w:val="20"/>
          <w:szCs w:val="20"/>
        </w:rPr>
      </w:pPr>
      <w:r>
        <w:rPr>
          <w:rFonts w:ascii="ＭＳ 明朝" w:hAnsi="ＭＳ 明朝" w:cs="ＭＳ 明朝" w:hint="eastAsia"/>
          <w:spacing w:val="6"/>
          <w:kern w:val="0"/>
          <w:sz w:val="20"/>
          <w:szCs w:val="20"/>
        </w:rPr>
        <w:t xml:space="preserve">　③　</w:t>
      </w:r>
      <w:r w:rsidRPr="00B472D8">
        <w:rPr>
          <w:rFonts w:ascii="ＭＳ 明朝" w:hAnsi="ＭＳ 明朝" w:cs="ＭＳ 明朝" w:hint="eastAsia"/>
          <w:spacing w:val="6"/>
          <w:kern w:val="0"/>
          <w:sz w:val="20"/>
          <w:szCs w:val="20"/>
        </w:rPr>
        <w:t>①の行動計画の労働者への周知及び公表を行っていることを明らかにする書類（公表先のウェブサイトの画面を印刷した書類等）であってその日付が分かるもの</w:t>
      </w:r>
    </w:p>
    <w:p w14:paraId="7F9AEFE1" w14:textId="77777777" w:rsidR="0003408D" w:rsidRPr="00B472D8" w:rsidRDefault="0003408D" w:rsidP="0003408D">
      <w:pPr>
        <w:suppressAutoHyphens/>
        <w:kinsoku w:val="0"/>
        <w:wordWrap w:val="0"/>
        <w:overflowPunct w:val="0"/>
        <w:autoSpaceDE w:val="0"/>
        <w:autoSpaceDN w:val="0"/>
        <w:adjustRightInd w:val="0"/>
        <w:spacing w:line="260" w:lineRule="exact"/>
        <w:jc w:val="left"/>
        <w:textAlignment w:val="baseline"/>
        <w:rPr>
          <w:rFonts w:ascii="ＭＳ 明朝" w:hAnsi="ＭＳ 明朝" w:hint="eastAsia"/>
          <w:spacing w:val="14"/>
          <w:kern w:val="0"/>
          <w:sz w:val="14"/>
          <w:szCs w:val="14"/>
        </w:rPr>
      </w:pPr>
      <w:r>
        <w:rPr>
          <w:rFonts w:ascii="ＭＳ 明朝" w:hAnsi="ＭＳ 明朝" w:cs="ＭＳ 明朝" w:hint="eastAsia"/>
          <w:spacing w:val="6"/>
          <w:kern w:val="0"/>
          <w:sz w:val="20"/>
          <w:szCs w:val="20"/>
        </w:rPr>
        <w:t xml:space="preserve">　④　７</w:t>
      </w:r>
      <w:r w:rsidRPr="00B472D8">
        <w:rPr>
          <w:rFonts w:ascii="ＭＳ 明朝" w:hAnsi="ＭＳ 明朝" w:cs="ＭＳ 明朝" w:hint="eastAsia"/>
          <w:spacing w:val="6"/>
          <w:kern w:val="0"/>
          <w:sz w:val="20"/>
          <w:szCs w:val="20"/>
        </w:rPr>
        <w:t>の</w:t>
      </w:r>
      <w:r>
        <w:rPr>
          <w:rFonts w:ascii="ＭＳ 明朝" w:hAnsi="ＭＳ 明朝" w:cs="ＭＳ 明朝" w:hint="eastAsia"/>
          <w:spacing w:val="6"/>
          <w:kern w:val="0"/>
          <w:sz w:val="20"/>
          <w:szCs w:val="20"/>
        </w:rPr>
        <w:t>実績</w:t>
      </w:r>
      <w:r w:rsidRPr="00B472D8">
        <w:rPr>
          <w:rFonts w:ascii="ＭＳ 明朝" w:hAnsi="ＭＳ 明朝" w:cs="ＭＳ 明朝" w:hint="eastAsia"/>
          <w:spacing w:val="6"/>
          <w:kern w:val="0"/>
          <w:sz w:val="20"/>
          <w:szCs w:val="20"/>
        </w:rPr>
        <w:t>を明らかにする書類</w:t>
      </w:r>
      <w:r w:rsidRPr="00474E32">
        <w:rPr>
          <w:rFonts w:ascii="ＭＳ 明朝" w:hAnsi="ＭＳ 明朝" w:cs="ＭＳ 明朝" w:hint="eastAsia"/>
          <w:spacing w:val="6"/>
          <w:kern w:val="0"/>
          <w:sz w:val="20"/>
          <w:szCs w:val="20"/>
        </w:rPr>
        <w:t>（都道府県労働局長が求める資料の写し）</w:t>
      </w:r>
    </w:p>
    <w:p w14:paraId="75F1883D" w14:textId="77777777" w:rsidR="00736BA7" w:rsidRPr="00B472D8" w:rsidRDefault="0003408D" w:rsidP="00FE4371">
      <w:pPr>
        <w:suppressAutoHyphens/>
        <w:kinsoku w:val="0"/>
        <w:wordWrap w:val="0"/>
        <w:overflowPunct w:val="0"/>
        <w:autoSpaceDE w:val="0"/>
        <w:autoSpaceDN w:val="0"/>
        <w:adjustRightInd w:val="0"/>
        <w:spacing w:line="260" w:lineRule="exact"/>
        <w:ind w:left="480" w:hangingChars="200" w:hanging="480"/>
        <w:jc w:val="left"/>
        <w:textAlignment w:val="baseline"/>
        <w:rPr>
          <w:vanish/>
        </w:rPr>
      </w:pPr>
      <w:r>
        <w:rPr>
          <w:rFonts w:ascii="ＭＳ 明朝" w:hAnsi="ＭＳ 明朝" w:cs="ＭＳ 明朝" w:hint="eastAsia"/>
          <w:spacing w:val="6"/>
          <w:kern w:val="0"/>
          <w:sz w:val="20"/>
          <w:szCs w:val="20"/>
        </w:rPr>
        <w:t xml:space="preserve">　⑤　８</w:t>
      </w:r>
      <w:r w:rsidRPr="00B472D8">
        <w:rPr>
          <w:rFonts w:ascii="ＭＳ 明朝" w:hAnsi="ＭＳ 明朝" w:cs="ＭＳ 明朝" w:hint="eastAsia"/>
          <w:spacing w:val="6"/>
          <w:kern w:val="0"/>
          <w:sz w:val="20"/>
          <w:szCs w:val="20"/>
        </w:rPr>
        <w:t>の公表を明らかにする書類（公表先の厚生労働省のウェブサイトの画面を印刷した書類）であってその日付が分かるもの</w:t>
      </w:r>
    </w:p>
    <w:p w14:paraId="4E0495F4" w14:textId="77777777" w:rsidR="00915E3A" w:rsidRDefault="00915E3A" w:rsidP="004E6EF7">
      <w:pPr>
        <w:overflowPunct w:val="0"/>
        <w:spacing w:line="318" w:lineRule="exact"/>
        <w:textAlignment w:val="baseline"/>
        <w:rPr>
          <w:rFonts w:ascii="ＭＳ 明朝" w:hAnsi="Times New Roman"/>
          <w:spacing w:val="14"/>
          <w:kern w:val="0"/>
          <w:sz w:val="14"/>
          <w:szCs w:val="14"/>
        </w:rPr>
      </w:pPr>
    </w:p>
    <w:p w14:paraId="20F98CFB" w14:textId="77777777" w:rsidR="00915E3A" w:rsidRDefault="00915E3A" w:rsidP="003A2D3E">
      <w:pPr>
        <w:rPr>
          <w:rFonts w:ascii="ＭＳ 明朝" w:hAnsi="Times New Roman"/>
          <w:sz w:val="14"/>
          <w:szCs w:val="14"/>
        </w:rPr>
      </w:pPr>
    </w:p>
    <w:p w14:paraId="20A23CC5" w14:textId="77777777" w:rsidR="00915E3A" w:rsidRDefault="00915E3A" w:rsidP="003A2D3E">
      <w:pPr>
        <w:rPr>
          <w:rFonts w:ascii="ＭＳ 明朝" w:hAnsi="Times New Roman"/>
          <w:sz w:val="14"/>
          <w:szCs w:val="14"/>
        </w:rPr>
      </w:pPr>
    </w:p>
    <w:p w14:paraId="0B022544" w14:textId="77777777" w:rsidR="00915E3A" w:rsidRDefault="00915E3A" w:rsidP="003A2D3E">
      <w:pPr>
        <w:rPr>
          <w:rFonts w:ascii="ＭＳ 明朝" w:hAnsi="Times New Roman"/>
          <w:sz w:val="14"/>
          <w:szCs w:val="14"/>
        </w:rPr>
      </w:pPr>
    </w:p>
    <w:p w14:paraId="6C5C510E" w14:textId="77777777" w:rsidR="00915E3A" w:rsidRDefault="00915E3A" w:rsidP="003A2D3E">
      <w:pPr>
        <w:rPr>
          <w:rFonts w:ascii="ＭＳ 明朝" w:hAnsi="Times New Roman"/>
          <w:sz w:val="14"/>
          <w:szCs w:val="14"/>
        </w:rPr>
      </w:pPr>
    </w:p>
    <w:p w14:paraId="2C9E7E7F" w14:textId="77777777" w:rsidR="00915E3A" w:rsidRDefault="00915E3A" w:rsidP="003A2D3E">
      <w:pPr>
        <w:rPr>
          <w:rFonts w:ascii="ＭＳ 明朝" w:hAnsi="Times New Roman"/>
          <w:sz w:val="14"/>
          <w:szCs w:val="14"/>
        </w:rPr>
      </w:pPr>
    </w:p>
    <w:p w14:paraId="5767A414" w14:textId="77777777" w:rsidR="00915E3A" w:rsidRDefault="00915E3A" w:rsidP="003A2D3E">
      <w:pPr>
        <w:rPr>
          <w:rFonts w:ascii="ＭＳ 明朝" w:hAnsi="Times New Roman"/>
          <w:sz w:val="14"/>
          <w:szCs w:val="14"/>
        </w:rPr>
      </w:pPr>
    </w:p>
    <w:p w14:paraId="3E0E7A38" w14:textId="77777777" w:rsidR="00915E3A" w:rsidRDefault="00915E3A" w:rsidP="003A2D3E">
      <w:pPr>
        <w:rPr>
          <w:rFonts w:ascii="ＭＳ 明朝" w:hAnsi="Times New Roman"/>
          <w:sz w:val="14"/>
          <w:szCs w:val="14"/>
        </w:rPr>
      </w:pPr>
    </w:p>
    <w:p w14:paraId="4C737FD9" w14:textId="77777777" w:rsidR="00915E3A" w:rsidRDefault="00915E3A" w:rsidP="003A2D3E">
      <w:pPr>
        <w:rPr>
          <w:rFonts w:ascii="ＭＳ 明朝" w:hAnsi="Times New Roman"/>
          <w:sz w:val="14"/>
          <w:szCs w:val="14"/>
        </w:rPr>
      </w:pPr>
    </w:p>
    <w:p w14:paraId="05FC88F1" w14:textId="77777777" w:rsidR="00355A69" w:rsidRDefault="00355A69" w:rsidP="003A2D3E">
      <w:pPr>
        <w:rPr>
          <w:rFonts w:ascii="ＭＳ 明朝" w:hAnsi="Times New Roman"/>
          <w:sz w:val="14"/>
          <w:szCs w:val="14"/>
        </w:rPr>
      </w:pPr>
    </w:p>
    <w:p w14:paraId="441E489D" w14:textId="77777777" w:rsidR="00355A69" w:rsidRDefault="00355A69" w:rsidP="003A2D3E">
      <w:pPr>
        <w:rPr>
          <w:rFonts w:ascii="ＭＳ 明朝" w:hAnsi="Times New Roman"/>
          <w:sz w:val="14"/>
          <w:szCs w:val="14"/>
        </w:rPr>
      </w:pPr>
    </w:p>
    <w:p w14:paraId="58D47850" w14:textId="77777777" w:rsidR="0076304C" w:rsidRDefault="0076304C" w:rsidP="003A2D3E">
      <w:pPr>
        <w:rPr>
          <w:rFonts w:ascii="ＭＳ 明朝" w:hAnsi="Times New Roman"/>
          <w:sz w:val="14"/>
          <w:szCs w:val="14"/>
        </w:rPr>
      </w:pPr>
    </w:p>
    <w:p w14:paraId="6A1887A0" w14:textId="77777777" w:rsidR="0076304C" w:rsidRDefault="0076304C" w:rsidP="003A2D3E">
      <w:pPr>
        <w:rPr>
          <w:rFonts w:ascii="ＭＳ 明朝" w:hAnsi="Times New Roman"/>
          <w:sz w:val="14"/>
          <w:szCs w:val="14"/>
        </w:rPr>
      </w:pPr>
    </w:p>
    <w:p w14:paraId="4A17FAE9" w14:textId="77777777" w:rsidR="0076304C" w:rsidRDefault="0076304C" w:rsidP="003A2D3E">
      <w:pPr>
        <w:rPr>
          <w:rFonts w:ascii="ＭＳ 明朝" w:hAnsi="Times New Roman"/>
          <w:sz w:val="14"/>
          <w:szCs w:val="14"/>
        </w:rPr>
      </w:pPr>
    </w:p>
    <w:p w14:paraId="1501AB2B" w14:textId="77777777" w:rsidR="0076304C" w:rsidRDefault="0076304C" w:rsidP="003A2D3E">
      <w:pPr>
        <w:rPr>
          <w:rFonts w:ascii="ＭＳ 明朝" w:hAnsi="Times New Roman" w:hint="eastAsia"/>
          <w:sz w:val="14"/>
          <w:szCs w:val="14"/>
        </w:rPr>
      </w:pPr>
    </w:p>
    <w:p w14:paraId="7C104105" w14:textId="77777777" w:rsidR="00915E3A" w:rsidRPr="000F0D7E" w:rsidRDefault="00DF067A" w:rsidP="00DF067A">
      <w:pPr>
        <w:rPr>
          <w:rFonts w:ascii="ＭＳ 明朝" w:hAnsi="Times New Roman"/>
          <w:spacing w:val="14"/>
          <w:kern w:val="0"/>
          <w:sz w:val="14"/>
          <w:szCs w:val="14"/>
        </w:rPr>
      </w:pPr>
      <w:r>
        <w:rPr>
          <w:rFonts w:ascii="ＭＳ 明朝" w:hAnsi="Times New Roman"/>
          <w:sz w:val="14"/>
          <w:szCs w:val="14"/>
        </w:rPr>
        <w:br w:type="page"/>
      </w:r>
      <w:r w:rsidR="00891D96">
        <w:rPr>
          <w:rFonts w:ascii="Times New Roman" w:hAnsi="Times New Roman" w:cs="ＭＳ 明朝" w:hint="eastAsia"/>
          <w:spacing w:val="6"/>
          <w:kern w:val="0"/>
          <w:sz w:val="20"/>
          <w:szCs w:val="20"/>
        </w:rPr>
        <w:lastRenderedPageBreak/>
        <w:t>様式第二</w:t>
      </w:r>
      <w:r w:rsidR="00915E3A">
        <w:rPr>
          <w:rFonts w:ascii="Times New Roman" w:hAnsi="Times New Roman" w:cs="ＭＳ 明朝" w:hint="eastAsia"/>
          <w:spacing w:val="6"/>
          <w:kern w:val="0"/>
          <w:sz w:val="20"/>
          <w:szCs w:val="20"/>
        </w:rPr>
        <w:t>号（第九</w:t>
      </w:r>
      <w:r w:rsidR="005E36A4">
        <w:rPr>
          <w:rFonts w:ascii="Times New Roman" w:hAnsi="Times New Roman" w:cs="ＭＳ 明朝" w:hint="eastAsia"/>
          <w:spacing w:val="6"/>
          <w:kern w:val="0"/>
          <w:sz w:val="20"/>
          <w:szCs w:val="20"/>
        </w:rPr>
        <w:t>条の二関係）（第五</w:t>
      </w:r>
      <w:r w:rsidR="00915E3A" w:rsidRPr="000F0D7E">
        <w:rPr>
          <w:rFonts w:ascii="Times New Roman" w:hAnsi="Times New Roman" w:cs="ＭＳ 明朝" w:hint="eastAsia"/>
          <w:spacing w:val="6"/>
          <w:kern w:val="0"/>
          <w:sz w:val="20"/>
          <w:szCs w:val="20"/>
        </w:rPr>
        <w:t>面）</w:t>
      </w:r>
    </w:p>
    <w:p w14:paraId="169B6A0F" w14:textId="77777777" w:rsidR="00915E3A" w:rsidRPr="000F0D7E" w:rsidRDefault="00915E3A" w:rsidP="00915E3A">
      <w:pPr>
        <w:overflowPunct w:val="0"/>
        <w:spacing w:line="260" w:lineRule="exact"/>
        <w:textAlignment w:val="baseline"/>
        <w:rPr>
          <w:rFonts w:ascii="ＭＳ 明朝" w:hAnsi="Times New Roman"/>
          <w:spacing w:val="14"/>
          <w:kern w:val="0"/>
          <w:sz w:val="14"/>
          <w:szCs w:val="14"/>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5240"/>
      </w:tblGrid>
      <w:tr w:rsidR="00915E3A" w:rsidRPr="000F0D7E" w14:paraId="3756F530" w14:textId="77777777" w:rsidTr="00BB3C75">
        <w:trPr>
          <w:trHeight w:val="587"/>
        </w:trPr>
        <w:tc>
          <w:tcPr>
            <w:tcW w:w="5240" w:type="dxa"/>
            <w:tcBorders>
              <w:top w:val="single" w:sz="4" w:space="0" w:color="000000"/>
              <w:left w:val="single" w:sz="4" w:space="0" w:color="000000"/>
              <w:bottom w:val="single" w:sz="4" w:space="0" w:color="000000"/>
              <w:right w:val="single" w:sz="4" w:space="0" w:color="000000"/>
            </w:tcBorders>
            <w:vAlign w:val="center"/>
          </w:tcPr>
          <w:p w14:paraId="6340840F" w14:textId="77777777" w:rsidR="00915E3A" w:rsidRDefault="00915E3A" w:rsidP="00BB3C75">
            <w:pPr>
              <w:spacing w:line="260" w:lineRule="exact"/>
              <w:jc w:val="center"/>
              <w:rPr>
                <w:rFonts w:ascii="Times New Roman" w:hAnsi="Times New Roman" w:cs="ＭＳ 明朝"/>
                <w:spacing w:val="6"/>
                <w:kern w:val="0"/>
                <w:sz w:val="20"/>
                <w:szCs w:val="20"/>
              </w:rPr>
            </w:pPr>
            <w:r>
              <w:rPr>
                <w:rFonts w:ascii="Times New Roman" w:hAnsi="Times New Roman" w:cs="ＭＳ 明朝" w:hint="eastAsia"/>
                <w:spacing w:val="6"/>
                <w:kern w:val="0"/>
                <w:sz w:val="20"/>
                <w:szCs w:val="20"/>
              </w:rPr>
              <w:t>女性活躍推進</w:t>
            </w:r>
            <w:r w:rsidR="00E64C19">
              <w:rPr>
                <w:rFonts w:ascii="Times New Roman" w:hAnsi="Times New Roman" w:cs="ＭＳ 明朝" w:hint="eastAsia"/>
                <w:spacing w:val="6"/>
                <w:kern w:val="0"/>
                <w:sz w:val="20"/>
                <w:szCs w:val="20"/>
              </w:rPr>
              <w:t>のための取組の実施</w:t>
            </w:r>
            <w:r w:rsidRPr="000F0D7E">
              <w:rPr>
                <w:rFonts w:ascii="Times New Roman" w:hAnsi="Times New Roman" w:cs="ＭＳ 明朝" w:hint="eastAsia"/>
                <w:spacing w:val="6"/>
                <w:kern w:val="0"/>
                <w:sz w:val="20"/>
                <w:szCs w:val="20"/>
              </w:rPr>
              <w:t>により</w:t>
            </w:r>
          </w:p>
          <w:p w14:paraId="3D171FA5" w14:textId="77777777" w:rsidR="00915E3A" w:rsidRPr="00844298" w:rsidRDefault="00915E3A" w:rsidP="00BB3C75">
            <w:pPr>
              <w:spacing w:line="260" w:lineRule="exact"/>
              <w:jc w:val="center"/>
              <w:rPr>
                <w:rFonts w:ascii="ＭＳ 明朝" w:hAnsi="Times New Roman"/>
                <w:spacing w:val="14"/>
                <w:kern w:val="0"/>
                <w:sz w:val="14"/>
                <w:szCs w:val="14"/>
              </w:rPr>
            </w:pPr>
            <w:r w:rsidRPr="000F0D7E">
              <w:rPr>
                <w:rFonts w:ascii="Times New Roman" w:hAnsi="Times New Roman" w:cs="ＭＳ 明朝" w:hint="eastAsia"/>
                <w:spacing w:val="6"/>
                <w:kern w:val="0"/>
                <w:sz w:val="20"/>
                <w:szCs w:val="20"/>
              </w:rPr>
              <w:t>達成しようとした目標</w:t>
            </w:r>
          </w:p>
        </w:tc>
        <w:tc>
          <w:tcPr>
            <w:tcW w:w="5240" w:type="dxa"/>
            <w:tcBorders>
              <w:top w:val="single" w:sz="4" w:space="0" w:color="000000"/>
              <w:left w:val="single" w:sz="4" w:space="0" w:color="000000"/>
              <w:bottom w:val="single" w:sz="4" w:space="0" w:color="000000"/>
              <w:right w:val="single" w:sz="4" w:space="0" w:color="000000"/>
            </w:tcBorders>
            <w:vAlign w:val="center"/>
          </w:tcPr>
          <w:p w14:paraId="3B25E1DF" w14:textId="77777777" w:rsidR="00915E3A" w:rsidRPr="000F0D7E" w:rsidRDefault="00915E3A" w:rsidP="00BB3C75">
            <w:pPr>
              <w:spacing w:line="260" w:lineRule="exact"/>
              <w:jc w:val="center"/>
              <w:rPr>
                <w:rFonts w:ascii="ＭＳ 明朝" w:hAnsi="Times New Roman"/>
                <w:kern w:val="0"/>
                <w:sz w:val="24"/>
              </w:rPr>
            </w:pPr>
            <w:r w:rsidRPr="000F0D7E">
              <w:rPr>
                <w:rFonts w:ascii="Times New Roman" w:hAnsi="Times New Roman" w:cs="ＭＳ 明朝" w:hint="eastAsia"/>
                <w:spacing w:val="6"/>
                <w:kern w:val="0"/>
                <w:sz w:val="20"/>
                <w:szCs w:val="20"/>
              </w:rPr>
              <w:t>目標の達成状況</w:t>
            </w:r>
          </w:p>
        </w:tc>
      </w:tr>
      <w:tr w:rsidR="00915E3A" w:rsidRPr="000F0D7E" w14:paraId="3BA37214" w14:textId="77777777" w:rsidTr="00BB3C75">
        <w:trPr>
          <w:trHeight w:val="13000"/>
        </w:trPr>
        <w:tc>
          <w:tcPr>
            <w:tcW w:w="5240" w:type="dxa"/>
            <w:tcBorders>
              <w:top w:val="single" w:sz="4" w:space="0" w:color="000000"/>
              <w:left w:val="single" w:sz="4" w:space="0" w:color="000000"/>
              <w:bottom w:val="single" w:sz="4" w:space="0" w:color="000000"/>
              <w:right w:val="single" w:sz="4" w:space="0" w:color="000000"/>
            </w:tcBorders>
          </w:tcPr>
          <w:p w14:paraId="1E090FBA"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c>
          <w:tcPr>
            <w:tcW w:w="5240" w:type="dxa"/>
            <w:tcBorders>
              <w:top w:val="single" w:sz="4" w:space="0" w:color="000000"/>
              <w:left w:val="single" w:sz="4" w:space="0" w:color="000000"/>
              <w:bottom w:val="single" w:sz="4" w:space="0" w:color="000000"/>
              <w:right w:val="single" w:sz="4" w:space="0" w:color="000000"/>
            </w:tcBorders>
          </w:tcPr>
          <w:p w14:paraId="5CAD0B84"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59FA296"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82D5A51"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4EEE98C9"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2683C2D"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3D94610"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161CB1A"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FB95E84"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456BBF07"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518C378C"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B3BE50E"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3CF12D8"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A12AA42"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91A6BE3"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55A9A8FF"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8C52E0E"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F84ACBE"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4FE3F72C"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78E4074"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74B8A71"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80AE4E6"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4FC08D8"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3EC36A4"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7F8E1E9"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41FF6131"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D405B74"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9017C5C"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90C9BC8"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3C110A3"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0A813E9"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B108B31"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4B89D75"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97D765C"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D326DA0"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2A49AE6"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4FD72220"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B4504CA"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71D560B8"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1EC5A8C"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35A6F53"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F6D7B0D"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66166887"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04B4F5D6"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D47D0B6"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371E91E9"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2AD06F89"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14:paraId="1953B715" w14:textId="77777777" w:rsidR="00915E3A" w:rsidRPr="000F0D7E" w:rsidRDefault="00915E3A" w:rsidP="00BB3C75">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r>
    </w:tbl>
    <w:p w14:paraId="085C2DC1" w14:textId="77777777" w:rsidR="00733F7A" w:rsidRPr="00B472D8" w:rsidRDefault="00915E3A" w:rsidP="003A2D3E">
      <w:pPr>
        <w:overflowPunct w:val="0"/>
        <w:spacing w:line="260" w:lineRule="exact"/>
        <w:ind w:leftChars="238" w:left="1102" w:right="709" w:hangingChars="200" w:hanging="536"/>
        <w:textAlignment w:val="baseline"/>
        <w:rPr>
          <w:rFonts w:ascii="ＭＳ 明朝" w:hAnsi="Times New Roman"/>
          <w:spacing w:val="14"/>
          <w:kern w:val="0"/>
          <w:sz w:val="14"/>
          <w:szCs w:val="14"/>
        </w:rPr>
      </w:pPr>
      <w:r w:rsidRPr="000F0D7E">
        <w:rPr>
          <w:rFonts w:ascii="ＭＳ 明朝" w:hAnsi="Times New Roman"/>
          <w:kern w:val="0"/>
          <w:sz w:val="24"/>
        </w:rPr>
        <w:br w:type="page"/>
      </w:r>
      <w:r w:rsidR="004D1C68">
        <w:rPr>
          <w:rFonts w:ascii="Times New Roman" w:hAnsi="Times New Roman" w:cs="ＭＳ 明朝" w:hint="eastAsia"/>
          <w:spacing w:val="6"/>
          <w:kern w:val="0"/>
          <w:sz w:val="20"/>
          <w:szCs w:val="20"/>
        </w:rPr>
        <w:lastRenderedPageBreak/>
        <w:t>様式第二</w:t>
      </w:r>
      <w:r w:rsidR="00733F7A" w:rsidRPr="00B472D8">
        <w:rPr>
          <w:rFonts w:ascii="Times New Roman" w:hAnsi="Times New Roman" w:cs="ＭＳ 明朝" w:hint="eastAsia"/>
          <w:spacing w:val="6"/>
          <w:kern w:val="0"/>
          <w:sz w:val="20"/>
          <w:szCs w:val="20"/>
        </w:rPr>
        <w:t>号（</w:t>
      </w:r>
      <w:r w:rsidR="004D1C68">
        <w:rPr>
          <w:rFonts w:ascii="Times New Roman" w:hAnsi="Times New Roman" w:cs="ＭＳ 明朝" w:hint="eastAsia"/>
          <w:spacing w:val="6"/>
          <w:kern w:val="0"/>
          <w:sz w:val="20"/>
          <w:szCs w:val="20"/>
        </w:rPr>
        <w:t>第九</w:t>
      </w:r>
      <w:r w:rsidR="00ED1395" w:rsidRPr="00B472D8">
        <w:rPr>
          <w:rFonts w:ascii="Times New Roman" w:hAnsi="Times New Roman" w:cs="ＭＳ 明朝" w:hint="eastAsia"/>
          <w:spacing w:val="6"/>
          <w:kern w:val="0"/>
          <w:sz w:val="20"/>
          <w:szCs w:val="20"/>
        </w:rPr>
        <w:t>条</w:t>
      </w:r>
      <w:r w:rsidR="004D1C68">
        <w:rPr>
          <w:rFonts w:ascii="Times New Roman" w:hAnsi="Times New Roman" w:cs="ＭＳ 明朝" w:hint="eastAsia"/>
          <w:spacing w:val="6"/>
          <w:kern w:val="0"/>
          <w:sz w:val="20"/>
          <w:szCs w:val="20"/>
        </w:rPr>
        <w:t>の二</w:t>
      </w:r>
      <w:r w:rsidR="00ED1395" w:rsidRPr="00B472D8">
        <w:rPr>
          <w:rFonts w:ascii="Times New Roman" w:hAnsi="Times New Roman" w:cs="ＭＳ 明朝" w:hint="eastAsia"/>
          <w:spacing w:val="6"/>
          <w:kern w:val="0"/>
          <w:sz w:val="20"/>
          <w:szCs w:val="20"/>
        </w:rPr>
        <w:t>関係）（第</w:t>
      </w:r>
      <w:r w:rsidR="005E36A4">
        <w:rPr>
          <w:rFonts w:ascii="Times New Roman" w:hAnsi="Times New Roman" w:cs="ＭＳ 明朝" w:hint="eastAsia"/>
          <w:spacing w:val="6"/>
          <w:kern w:val="0"/>
          <w:sz w:val="20"/>
          <w:szCs w:val="20"/>
        </w:rPr>
        <w:t>六</w:t>
      </w:r>
      <w:r w:rsidR="00733F7A" w:rsidRPr="00B472D8">
        <w:rPr>
          <w:rFonts w:ascii="Times New Roman" w:hAnsi="Times New Roman" w:cs="ＭＳ 明朝" w:hint="eastAsia"/>
          <w:spacing w:val="6"/>
          <w:kern w:val="0"/>
          <w:sz w:val="20"/>
          <w:szCs w:val="20"/>
        </w:rPr>
        <w:t>面）</w:t>
      </w:r>
    </w:p>
    <w:p w14:paraId="5353F956" w14:textId="77777777" w:rsidR="00712987" w:rsidRDefault="00712987" w:rsidP="005C66B0">
      <w:pPr>
        <w:overflowPunct w:val="0"/>
        <w:spacing w:line="260" w:lineRule="exact"/>
        <w:ind w:left="969" w:right="709" w:hanging="442"/>
        <w:textAlignment w:val="baseline"/>
        <w:rPr>
          <w:rFonts w:ascii="Times New Roman" w:hAnsi="Times New Roman" w:cs="ＭＳ 明朝" w:hint="eastAsia"/>
          <w:spacing w:val="6"/>
          <w:kern w:val="0"/>
          <w:sz w:val="20"/>
          <w:szCs w:val="20"/>
        </w:rPr>
      </w:pPr>
    </w:p>
    <w:p w14:paraId="5791493C" w14:textId="77777777" w:rsidR="00733F7A" w:rsidRPr="00B472D8" w:rsidRDefault="00733F7A" w:rsidP="005C66B0">
      <w:pPr>
        <w:overflowPunct w:val="0"/>
        <w:spacing w:line="260" w:lineRule="exact"/>
        <w:ind w:left="969" w:right="709" w:hanging="442"/>
        <w:textAlignment w:val="baseline"/>
        <w:rPr>
          <w:rFonts w:ascii="ＭＳ 明朝" w:hAnsi="Times New Roman"/>
          <w:spacing w:val="14"/>
          <w:kern w:val="0"/>
          <w:sz w:val="14"/>
          <w:szCs w:val="14"/>
        </w:rPr>
      </w:pPr>
      <w:r w:rsidRPr="00B472D8">
        <w:rPr>
          <w:rFonts w:ascii="Times New Roman" w:hAnsi="Times New Roman" w:cs="ＭＳ 明朝" w:hint="eastAsia"/>
          <w:spacing w:val="6"/>
          <w:kern w:val="0"/>
          <w:sz w:val="20"/>
          <w:szCs w:val="20"/>
        </w:rPr>
        <w:t>（記載要領）</w:t>
      </w:r>
    </w:p>
    <w:p w14:paraId="7BB35956" w14:textId="77777777" w:rsidR="002F2503" w:rsidRPr="00B472D8" w:rsidRDefault="002F2503" w:rsidP="0076028C">
      <w:pPr>
        <w:overflowPunct w:val="0"/>
        <w:spacing w:afterLines="50" w:after="74" w:line="260" w:lineRule="exact"/>
        <w:ind w:leftChars="250" w:left="780" w:rightChars="298" w:right="709" w:hangingChars="77" w:hanging="185"/>
        <w:textAlignment w:val="baseline"/>
        <w:rPr>
          <w:rFonts w:ascii="ＭＳ 明朝" w:hAnsi="Times New Roman" w:cs="ＭＳ 明朝"/>
          <w:spacing w:val="6"/>
          <w:kern w:val="0"/>
          <w:sz w:val="20"/>
          <w:szCs w:val="20"/>
        </w:rPr>
      </w:pPr>
      <w:r w:rsidRPr="00B472D8">
        <w:rPr>
          <w:rFonts w:ascii="ＭＳ 明朝" w:hAnsi="Times New Roman" w:cs="ＭＳ 明朝" w:hint="eastAsia"/>
          <w:spacing w:val="6"/>
          <w:kern w:val="0"/>
          <w:sz w:val="20"/>
          <w:szCs w:val="20"/>
        </w:rPr>
        <w:t>１．「申請年月日」欄は、都道府県労働局長に基準適合</w:t>
      </w:r>
      <w:r w:rsidR="00023F95">
        <w:rPr>
          <w:rFonts w:ascii="ＭＳ 明朝" w:hAnsi="Times New Roman" w:cs="ＭＳ 明朝" w:hint="eastAsia"/>
          <w:spacing w:val="6"/>
          <w:kern w:val="0"/>
          <w:sz w:val="20"/>
          <w:szCs w:val="20"/>
        </w:rPr>
        <w:t>認定</w:t>
      </w:r>
      <w:r w:rsidRPr="00B472D8">
        <w:rPr>
          <w:rFonts w:ascii="ＭＳ 明朝" w:hAnsi="Times New Roman" w:cs="ＭＳ 明朝" w:hint="eastAsia"/>
          <w:spacing w:val="6"/>
          <w:kern w:val="0"/>
          <w:sz w:val="20"/>
          <w:szCs w:val="20"/>
        </w:rPr>
        <w:t>一般事業主認定申請書</w:t>
      </w:r>
      <w:r w:rsidR="00023F95" w:rsidRPr="0018238B">
        <w:rPr>
          <w:rFonts w:ascii="ＭＳ 明朝" w:hAnsi="Times New Roman" w:cs="ＭＳ 明朝" w:hint="eastAsia"/>
          <w:spacing w:val="6"/>
          <w:kern w:val="0"/>
          <w:sz w:val="20"/>
          <w:szCs w:val="20"/>
        </w:rPr>
        <w:t>（以下「特例認定申請書」という。）</w:t>
      </w:r>
      <w:r w:rsidRPr="00B472D8">
        <w:rPr>
          <w:rFonts w:ascii="ＭＳ 明朝" w:hAnsi="Times New Roman" w:cs="ＭＳ 明朝" w:hint="eastAsia"/>
          <w:spacing w:val="6"/>
          <w:kern w:val="0"/>
          <w:sz w:val="20"/>
          <w:szCs w:val="20"/>
        </w:rPr>
        <w:t>を提出する年月日を記載すること。</w:t>
      </w:r>
    </w:p>
    <w:p w14:paraId="2A773094" w14:textId="77777777" w:rsidR="002F2503" w:rsidRPr="00B472D8" w:rsidRDefault="002F2503" w:rsidP="0076028C">
      <w:pPr>
        <w:overflowPunct w:val="0"/>
        <w:spacing w:afterLines="50" w:after="74" w:line="260" w:lineRule="exact"/>
        <w:ind w:leftChars="250" w:left="780" w:rightChars="298" w:right="709" w:hangingChars="77" w:hanging="185"/>
        <w:textAlignment w:val="baseline"/>
        <w:rPr>
          <w:rFonts w:ascii="ＭＳ 明朝" w:hAnsi="Times New Roman" w:cs="ＭＳ 明朝"/>
          <w:spacing w:val="6"/>
          <w:kern w:val="0"/>
          <w:sz w:val="20"/>
          <w:szCs w:val="20"/>
        </w:rPr>
      </w:pPr>
      <w:r w:rsidRPr="00B472D8">
        <w:rPr>
          <w:rFonts w:ascii="ＭＳ 明朝" w:hAnsi="Times New Roman" w:cs="ＭＳ 明朝" w:hint="eastAsia"/>
          <w:spacing w:val="6"/>
          <w:kern w:val="0"/>
          <w:sz w:val="20"/>
          <w:szCs w:val="20"/>
        </w:rPr>
        <w:t>２．「一般事業主の氏名又は名称、代表者の氏名、主たる事業、住所及び電話番号」欄は、氏名については、記名又は自筆による署名のいずれかにより記載すること。主たる事業については、日本標準産業分類に掲げる大分類（製造業にあっては、大分類及び中分類）を記載すること。代表者の氏名については、記名又は自筆による署名のいずれかにより記載すること。一般事業主が法人の場合にあっては、住所については主たる事務所の所在地を、電話番号については主たる事務所の電話番号を記載すること。</w:t>
      </w:r>
    </w:p>
    <w:p w14:paraId="398F6CD1" w14:textId="77777777" w:rsidR="002F2503" w:rsidRPr="0076028C" w:rsidRDefault="002F2503" w:rsidP="0076028C">
      <w:pPr>
        <w:overflowPunct w:val="0"/>
        <w:spacing w:afterLines="50" w:after="74" w:line="260" w:lineRule="exact"/>
        <w:ind w:leftChars="250" w:left="780" w:rightChars="298" w:right="709" w:hangingChars="77" w:hanging="185"/>
        <w:textAlignment w:val="baseline"/>
        <w:rPr>
          <w:rFonts w:ascii="ＭＳ 明朝" w:hAnsi="Times New Roman" w:cs="ＭＳ 明朝"/>
          <w:spacing w:val="6"/>
          <w:kern w:val="0"/>
          <w:sz w:val="20"/>
          <w:szCs w:val="20"/>
        </w:rPr>
      </w:pPr>
      <w:r w:rsidRPr="0076028C">
        <w:rPr>
          <w:rFonts w:ascii="ＭＳ 明朝" w:hAnsi="Times New Roman" w:cs="ＭＳ 明朝" w:hint="eastAsia"/>
          <w:spacing w:val="6"/>
          <w:kern w:val="0"/>
          <w:sz w:val="20"/>
          <w:szCs w:val="20"/>
        </w:rPr>
        <w:t>３．「１．</w:t>
      </w:r>
      <w:r w:rsidRPr="0076028C">
        <w:rPr>
          <w:rFonts w:ascii="ＭＳ 明朝" w:hAnsi="Times New Roman" w:cs="ＭＳ 明朝"/>
          <w:spacing w:val="6"/>
          <w:kern w:val="0"/>
          <w:sz w:val="20"/>
          <w:szCs w:val="20"/>
        </w:rPr>
        <w:t>(1)</w:t>
      </w:r>
      <w:r w:rsidR="00A77D1B">
        <w:rPr>
          <w:rFonts w:ascii="ＭＳ 明朝" w:hAnsi="Times New Roman" w:cs="ＭＳ 明朝"/>
          <w:spacing w:val="6"/>
          <w:kern w:val="0"/>
          <w:sz w:val="20"/>
          <w:szCs w:val="20"/>
        </w:rPr>
        <w:t xml:space="preserve"> </w:t>
      </w:r>
      <w:r w:rsidRPr="0076028C">
        <w:rPr>
          <w:rFonts w:ascii="ＭＳ 明朝" w:hAnsi="Times New Roman" w:cs="ＭＳ 明朝" w:hint="eastAsia"/>
          <w:spacing w:val="6"/>
          <w:kern w:val="0"/>
          <w:sz w:val="20"/>
          <w:szCs w:val="20"/>
        </w:rPr>
        <w:t>一般事業主行動計画策定届を届け出た日」欄は、</w:t>
      </w:r>
      <w:r w:rsidR="00CB1B7D" w:rsidRPr="0076028C">
        <w:rPr>
          <w:rFonts w:ascii="ＭＳ 明朝" w:hAnsi="Times New Roman" w:cs="ＭＳ 明朝" w:hint="eastAsia"/>
          <w:spacing w:val="6"/>
          <w:kern w:val="0"/>
          <w:sz w:val="20"/>
          <w:szCs w:val="20"/>
        </w:rPr>
        <w:t>申請年月日の直近に計画期間が終了した一般事業主行動計画について、</w:t>
      </w:r>
      <w:r w:rsidRPr="0076028C">
        <w:rPr>
          <w:rFonts w:ascii="ＭＳ 明朝" w:hAnsi="Times New Roman" w:cs="ＭＳ 明朝" w:hint="eastAsia"/>
          <w:spacing w:val="6"/>
          <w:kern w:val="0"/>
          <w:sz w:val="20"/>
          <w:szCs w:val="20"/>
        </w:rPr>
        <w:t>都道府県労働局長に一般事業主行動計画策定届（以下「届出書」という。）を提出した年月日を記載すること。</w:t>
      </w:r>
    </w:p>
    <w:p w14:paraId="4E4E599A" w14:textId="77777777" w:rsidR="002F2503" w:rsidRPr="0076028C" w:rsidRDefault="002F2503" w:rsidP="0076028C">
      <w:pPr>
        <w:overflowPunct w:val="0"/>
        <w:spacing w:afterLines="50" w:after="74" w:line="260" w:lineRule="exact"/>
        <w:ind w:leftChars="250" w:left="780" w:rightChars="298" w:right="709" w:hangingChars="77" w:hanging="185"/>
        <w:textAlignment w:val="baseline"/>
        <w:rPr>
          <w:rFonts w:ascii="ＭＳ 明朝" w:hAnsi="Times New Roman" w:cs="ＭＳ 明朝"/>
          <w:spacing w:val="6"/>
          <w:kern w:val="0"/>
          <w:sz w:val="20"/>
          <w:szCs w:val="20"/>
        </w:rPr>
      </w:pPr>
      <w:r w:rsidRPr="0076028C">
        <w:rPr>
          <w:rFonts w:ascii="ＭＳ 明朝" w:hAnsi="Times New Roman" w:cs="ＭＳ 明朝" w:hint="eastAsia"/>
          <w:spacing w:val="6"/>
          <w:kern w:val="0"/>
          <w:sz w:val="20"/>
          <w:szCs w:val="20"/>
        </w:rPr>
        <w:t>４．「１．</w:t>
      </w:r>
      <w:r w:rsidRPr="0076028C">
        <w:rPr>
          <w:rFonts w:ascii="ＭＳ 明朝" w:hAnsi="Times New Roman" w:cs="ＭＳ 明朝"/>
          <w:spacing w:val="6"/>
          <w:kern w:val="0"/>
          <w:sz w:val="20"/>
          <w:szCs w:val="20"/>
        </w:rPr>
        <w:t>(2)</w:t>
      </w:r>
      <w:r w:rsidR="00A77D1B">
        <w:rPr>
          <w:rFonts w:ascii="ＭＳ 明朝" w:hAnsi="Times New Roman" w:cs="ＭＳ 明朝" w:hint="eastAsia"/>
          <w:spacing w:val="6"/>
          <w:kern w:val="0"/>
          <w:sz w:val="20"/>
          <w:szCs w:val="20"/>
        </w:rPr>
        <w:t xml:space="preserve"> </w:t>
      </w:r>
      <w:r w:rsidRPr="0076028C">
        <w:rPr>
          <w:rFonts w:ascii="ＭＳ 明朝" w:hAnsi="Times New Roman" w:cs="ＭＳ 明朝" w:hint="eastAsia"/>
          <w:spacing w:val="6"/>
          <w:kern w:val="0"/>
          <w:sz w:val="20"/>
          <w:szCs w:val="20"/>
        </w:rPr>
        <w:t>一般事業主行動計画策定届の届出先」欄は、３の届出書を提出した都道府県労働局長の都道府県名を記載すること。</w:t>
      </w:r>
    </w:p>
    <w:p w14:paraId="2ED05452" w14:textId="77777777" w:rsidR="00023F95" w:rsidRPr="0076028C" w:rsidRDefault="002F2503" w:rsidP="0076028C">
      <w:pPr>
        <w:overflowPunct w:val="0"/>
        <w:spacing w:afterLines="50" w:after="74" w:line="260" w:lineRule="exact"/>
        <w:ind w:leftChars="250" w:left="780" w:rightChars="298" w:right="709" w:hangingChars="77" w:hanging="185"/>
        <w:textAlignment w:val="baseline"/>
        <w:rPr>
          <w:rFonts w:ascii="ＭＳ 明朝" w:hAnsi="Times New Roman" w:cs="ＭＳ 明朝"/>
          <w:spacing w:val="6"/>
          <w:kern w:val="0"/>
          <w:sz w:val="20"/>
          <w:szCs w:val="20"/>
        </w:rPr>
      </w:pPr>
      <w:r w:rsidRPr="0076028C">
        <w:rPr>
          <w:rFonts w:ascii="ＭＳ 明朝" w:hAnsi="Times New Roman" w:cs="ＭＳ 明朝" w:hint="eastAsia"/>
          <w:spacing w:val="6"/>
          <w:kern w:val="0"/>
          <w:sz w:val="20"/>
          <w:szCs w:val="20"/>
        </w:rPr>
        <w:t>５．「１．</w:t>
      </w:r>
      <w:r w:rsidRPr="0076028C">
        <w:rPr>
          <w:rFonts w:ascii="ＭＳ 明朝" w:hAnsi="Times New Roman" w:cs="ＭＳ 明朝"/>
          <w:spacing w:val="6"/>
          <w:kern w:val="0"/>
          <w:sz w:val="20"/>
          <w:szCs w:val="20"/>
        </w:rPr>
        <w:t>(3)</w:t>
      </w:r>
      <w:r w:rsidR="00A77D1B">
        <w:rPr>
          <w:rFonts w:ascii="ＭＳ 明朝" w:hAnsi="Times New Roman" w:cs="ＭＳ 明朝"/>
          <w:spacing w:val="6"/>
          <w:kern w:val="0"/>
          <w:sz w:val="20"/>
          <w:szCs w:val="20"/>
        </w:rPr>
        <w:t xml:space="preserve"> </w:t>
      </w:r>
      <w:r w:rsidR="00023F95" w:rsidRPr="0076028C">
        <w:rPr>
          <w:rFonts w:ascii="ＭＳ 明朝" w:hAnsi="Times New Roman" w:cs="ＭＳ 明朝" w:hint="eastAsia"/>
          <w:spacing w:val="6"/>
          <w:kern w:val="0"/>
          <w:sz w:val="20"/>
          <w:szCs w:val="20"/>
        </w:rPr>
        <w:t>計画期間」欄は、</w:t>
      </w:r>
      <w:r w:rsidR="004C2CDC">
        <w:rPr>
          <w:rFonts w:ascii="ＭＳ 明朝" w:hAnsi="Times New Roman" w:cs="ＭＳ 明朝" w:hint="eastAsia"/>
          <w:spacing w:val="6"/>
          <w:kern w:val="0"/>
          <w:sz w:val="20"/>
          <w:szCs w:val="20"/>
        </w:rPr>
        <w:t>３の</w:t>
      </w:r>
      <w:r w:rsidR="00023F95" w:rsidRPr="0076028C">
        <w:rPr>
          <w:rFonts w:ascii="ＭＳ 明朝" w:hAnsi="Times New Roman" w:cs="ＭＳ 明朝" w:hint="eastAsia"/>
          <w:spacing w:val="6"/>
          <w:kern w:val="0"/>
          <w:sz w:val="20"/>
          <w:szCs w:val="20"/>
        </w:rPr>
        <w:t>一般事業主行動計画の期間の初日及び末日を記載すること。</w:t>
      </w:r>
    </w:p>
    <w:p w14:paraId="093F8C6F" w14:textId="77777777" w:rsidR="00023F95" w:rsidRDefault="00023F95" w:rsidP="0076028C">
      <w:pPr>
        <w:overflowPunct w:val="0"/>
        <w:spacing w:afterLines="50" w:after="74" w:line="260" w:lineRule="exact"/>
        <w:ind w:leftChars="250" w:left="780" w:rightChars="298" w:right="709" w:hangingChars="77" w:hanging="185"/>
        <w:textAlignment w:val="baseline"/>
        <w:rPr>
          <w:rFonts w:ascii="ＭＳ 明朝" w:hAnsi="Times New Roman" w:cs="ＭＳ 明朝"/>
          <w:spacing w:val="6"/>
          <w:kern w:val="0"/>
          <w:sz w:val="20"/>
          <w:szCs w:val="20"/>
        </w:rPr>
      </w:pPr>
      <w:r w:rsidRPr="0076028C">
        <w:rPr>
          <w:rFonts w:ascii="ＭＳ 明朝" w:hAnsi="Times New Roman" w:cs="ＭＳ 明朝" w:hint="eastAsia"/>
          <w:spacing w:val="6"/>
          <w:kern w:val="0"/>
          <w:sz w:val="20"/>
          <w:szCs w:val="20"/>
        </w:rPr>
        <w:t>６．</w:t>
      </w:r>
      <w:r w:rsidRPr="00023F95">
        <w:rPr>
          <w:rFonts w:ascii="ＭＳ 明朝" w:hAnsi="Times New Roman" w:cs="ＭＳ 明朝" w:hint="eastAsia"/>
          <w:spacing w:val="6"/>
          <w:kern w:val="0"/>
          <w:sz w:val="20"/>
          <w:szCs w:val="20"/>
        </w:rPr>
        <w:t>「２．</w:t>
      </w:r>
      <w:r>
        <w:rPr>
          <w:rFonts w:ascii="ＭＳ 明朝" w:hAnsi="Times New Roman" w:cs="ＭＳ 明朝" w:hint="eastAsia"/>
          <w:spacing w:val="6"/>
          <w:kern w:val="0"/>
          <w:sz w:val="20"/>
          <w:szCs w:val="20"/>
        </w:rPr>
        <w:t>女性活躍推進法第９条の認定（えるぼし</w:t>
      </w:r>
      <w:r w:rsidRPr="00023F95">
        <w:rPr>
          <w:rFonts w:ascii="ＭＳ 明朝" w:hAnsi="Times New Roman" w:cs="ＭＳ 明朝" w:hint="eastAsia"/>
          <w:spacing w:val="6"/>
          <w:kern w:val="0"/>
          <w:sz w:val="20"/>
          <w:szCs w:val="20"/>
        </w:rPr>
        <w:t>認定）を受けた日及び認定を受けた労働局」欄は、都道府県労働局長から認定通知を受けた年月日及び認定を受けた労働局名を記載すること。</w:t>
      </w:r>
    </w:p>
    <w:p w14:paraId="65FB2C1A" w14:textId="77777777" w:rsidR="00DC7087" w:rsidRDefault="00D8120F" w:rsidP="0076028C">
      <w:pPr>
        <w:overflowPunct w:val="0"/>
        <w:spacing w:afterLines="50" w:after="74" w:line="260" w:lineRule="exact"/>
        <w:ind w:leftChars="250" w:left="780" w:rightChars="298" w:right="709" w:hangingChars="77" w:hanging="185"/>
        <w:textAlignment w:val="baseline"/>
        <w:rPr>
          <w:rFonts w:ascii="ＭＳ 明朝" w:hAnsi="ＭＳ 明朝" w:cs="ＭＳ 明朝"/>
          <w:spacing w:val="6"/>
          <w:kern w:val="0"/>
          <w:sz w:val="20"/>
          <w:szCs w:val="20"/>
        </w:rPr>
      </w:pPr>
      <w:r>
        <w:rPr>
          <w:rFonts w:ascii="ＭＳ 明朝" w:hAnsi="Times New Roman" w:cs="ＭＳ 明朝" w:hint="eastAsia"/>
          <w:spacing w:val="6"/>
          <w:kern w:val="0"/>
          <w:sz w:val="20"/>
          <w:szCs w:val="20"/>
        </w:rPr>
        <w:t>７</w:t>
      </w:r>
      <w:r w:rsidR="002F2503" w:rsidRPr="0076028C">
        <w:rPr>
          <w:rFonts w:ascii="ＭＳ 明朝" w:hAnsi="Times New Roman" w:cs="ＭＳ 明朝" w:hint="eastAsia"/>
          <w:spacing w:val="6"/>
          <w:kern w:val="0"/>
          <w:sz w:val="20"/>
          <w:szCs w:val="20"/>
        </w:rPr>
        <w:t>．</w:t>
      </w:r>
      <w:r w:rsidR="00DC7087" w:rsidRPr="0076028C">
        <w:rPr>
          <w:rFonts w:ascii="ＭＳ 明朝" w:hAnsi="Times New Roman" w:cs="ＭＳ 明朝" w:hint="eastAsia"/>
          <w:spacing w:val="6"/>
          <w:kern w:val="0"/>
          <w:sz w:val="20"/>
          <w:szCs w:val="20"/>
        </w:rPr>
        <w:t>「５．男女雇用機会均等推進者の選任状況」及び「６．職業家庭両立推進者の選任状況」欄は、</w:t>
      </w:r>
      <w:r w:rsidR="00CB1B7D" w:rsidRPr="0076028C">
        <w:rPr>
          <w:rFonts w:ascii="ＭＳ 明朝" w:hAnsi="Times New Roman" w:cs="ＭＳ 明朝" w:hint="eastAsia"/>
          <w:spacing w:val="6"/>
          <w:kern w:val="0"/>
          <w:sz w:val="20"/>
          <w:szCs w:val="20"/>
        </w:rPr>
        <w:t>雇用の分野における</w:t>
      </w:r>
      <w:r w:rsidR="008D422D" w:rsidRPr="0076028C">
        <w:rPr>
          <w:rFonts w:ascii="ＭＳ 明朝" w:hAnsi="Times New Roman" w:cs="ＭＳ 明朝" w:hint="eastAsia"/>
          <w:spacing w:val="6"/>
          <w:kern w:val="0"/>
          <w:sz w:val="20"/>
          <w:szCs w:val="20"/>
        </w:rPr>
        <w:t>男女の均等な機会及び待遇の確保等に関する法律（昭和47年法律第113号）</w:t>
      </w:r>
      <w:r w:rsidR="00DC7087" w:rsidRPr="0076028C">
        <w:rPr>
          <w:rFonts w:ascii="ＭＳ 明朝" w:hAnsi="Times New Roman" w:cs="ＭＳ 明朝" w:hint="eastAsia"/>
          <w:spacing w:val="6"/>
          <w:kern w:val="0"/>
          <w:sz w:val="20"/>
          <w:szCs w:val="20"/>
        </w:rPr>
        <w:t>第13条の２に規定する業務を担当する者及び</w:t>
      </w:r>
      <w:r w:rsidR="008D422D" w:rsidRPr="0076028C">
        <w:rPr>
          <w:rFonts w:ascii="ＭＳ 明朝" w:hAnsi="Times New Roman" w:cs="ＭＳ 明朝" w:hint="eastAsia"/>
          <w:spacing w:val="6"/>
          <w:kern w:val="0"/>
          <w:sz w:val="20"/>
          <w:szCs w:val="20"/>
        </w:rPr>
        <w:t>育児休業、介護休業等育児又は家族介護を行う労働者の福祉に関する法律（平成３年法律第76号）</w:t>
      </w:r>
      <w:r w:rsidR="00DC7087" w:rsidRPr="0076028C">
        <w:rPr>
          <w:rFonts w:ascii="ＭＳ 明朝" w:hAnsi="Times New Roman" w:cs="ＭＳ 明朝" w:hint="eastAsia"/>
          <w:spacing w:val="6"/>
          <w:kern w:val="0"/>
          <w:sz w:val="20"/>
          <w:szCs w:val="20"/>
        </w:rPr>
        <w:t>第29条に規定する業務を担当する者の所属部課</w:t>
      </w:r>
      <w:r w:rsidR="00DB0A73">
        <w:rPr>
          <w:rFonts w:ascii="ＭＳ 明朝" w:hAnsi="Times New Roman" w:cs="ＭＳ 明朝" w:hint="eastAsia"/>
          <w:spacing w:val="6"/>
          <w:kern w:val="0"/>
          <w:sz w:val="20"/>
          <w:szCs w:val="20"/>
        </w:rPr>
        <w:t>及び</w:t>
      </w:r>
      <w:r w:rsidR="00DC7087" w:rsidRPr="0076028C">
        <w:rPr>
          <w:rFonts w:ascii="ＭＳ 明朝" w:hAnsi="Times New Roman" w:cs="ＭＳ 明朝" w:hint="eastAsia"/>
          <w:spacing w:val="6"/>
          <w:kern w:val="0"/>
          <w:sz w:val="20"/>
          <w:szCs w:val="20"/>
        </w:rPr>
        <w:t>役職</w:t>
      </w:r>
      <w:r w:rsidR="00DC7087">
        <w:rPr>
          <w:rFonts w:ascii="ＭＳ 明朝" w:hAnsi="ＭＳ 明朝" w:cs="ＭＳ 明朝" w:hint="eastAsia"/>
          <w:spacing w:val="6"/>
          <w:kern w:val="0"/>
          <w:sz w:val="20"/>
          <w:szCs w:val="20"/>
        </w:rPr>
        <w:t>名を記載すること。</w:t>
      </w:r>
    </w:p>
    <w:p w14:paraId="6FD7E0F8" w14:textId="77777777" w:rsidR="002F2503" w:rsidRPr="0076028C" w:rsidRDefault="00D8120F" w:rsidP="0076028C">
      <w:pPr>
        <w:overflowPunct w:val="0"/>
        <w:spacing w:afterLines="50" w:after="74" w:line="260" w:lineRule="exact"/>
        <w:ind w:leftChars="250" w:left="780" w:rightChars="298" w:right="709" w:hangingChars="77" w:hanging="185"/>
        <w:textAlignment w:val="baseline"/>
        <w:rPr>
          <w:rFonts w:ascii="ＭＳ 明朝" w:hAnsi="Times New Roman" w:cs="ＭＳ 明朝" w:hint="eastAsia"/>
          <w:spacing w:val="6"/>
          <w:kern w:val="0"/>
          <w:sz w:val="20"/>
          <w:szCs w:val="20"/>
        </w:rPr>
      </w:pPr>
      <w:r>
        <w:rPr>
          <w:rFonts w:ascii="ＭＳ 明朝" w:hAnsi="Times New Roman" w:cs="ＭＳ 明朝" w:hint="eastAsia"/>
          <w:spacing w:val="6"/>
          <w:kern w:val="0"/>
          <w:sz w:val="20"/>
          <w:szCs w:val="20"/>
        </w:rPr>
        <w:t>８</w:t>
      </w:r>
      <w:r w:rsidR="00DC7087" w:rsidRPr="0076028C">
        <w:rPr>
          <w:rFonts w:ascii="ＭＳ 明朝" w:hAnsi="Times New Roman" w:cs="ＭＳ 明朝" w:hint="eastAsia"/>
          <w:spacing w:val="6"/>
          <w:kern w:val="0"/>
          <w:sz w:val="20"/>
          <w:szCs w:val="20"/>
        </w:rPr>
        <w:t>.</w:t>
      </w:r>
      <w:r w:rsidR="00DC7087" w:rsidRPr="0076028C">
        <w:rPr>
          <w:rFonts w:ascii="ＭＳ 明朝" w:hAnsi="Times New Roman" w:cs="ＭＳ 明朝"/>
          <w:spacing w:val="6"/>
          <w:kern w:val="0"/>
          <w:sz w:val="20"/>
          <w:szCs w:val="20"/>
        </w:rPr>
        <w:t xml:space="preserve"> </w:t>
      </w:r>
      <w:r w:rsidR="00DC7087" w:rsidRPr="0076028C">
        <w:rPr>
          <w:rFonts w:ascii="ＭＳ 明朝" w:hAnsi="Times New Roman" w:cs="ＭＳ 明朝" w:hint="eastAsia"/>
          <w:spacing w:val="6"/>
          <w:kern w:val="0"/>
          <w:sz w:val="20"/>
          <w:szCs w:val="20"/>
        </w:rPr>
        <w:t>「７</w:t>
      </w:r>
      <w:r w:rsidR="00626AAA" w:rsidRPr="0076028C">
        <w:rPr>
          <w:rFonts w:ascii="ＭＳ 明朝" w:hAnsi="Times New Roman" w:cs="ＭＳ 明朝" w:hint="eastAsia"/>
          <w:spacing w:val="6"/>
          <w:kern w:val="0"/>
          <w:sz w:val="20"/>
          <w:szCs w:val="20"/>
        </w:rPr>
        <w:t>．女性の職業生活における活躍</w:t>
      </w:r>
      <w:r w:rsidR="002F2503" w:rsidRPr="0076028C">
        <w:rPr>
          <w:rFonts w:ascii="ＭＳ 明朝" w:hAnsi="Times New Roman" w:cs="ＭＳ 明朝" w:hint="eastAsia"/>
          <w:spacing w:val="6"/>
          <w:kern w:val="0"/>
          <w:sz w:val="20"/>
          <w:szCs w:val="20"/>
        </w:rPr>
        <w:t>に関する状況」欄については、</w:t>
      </w:r>
    </w:p>
    <w:p w14:paraId="47DE9024" w14:textId="77777777" w:rsidR="002F2503" w:rsidRPr="0076028C" w:rsidRDefault="002F2503" w:rsidP="0076028C">
      <w:pPr>
        <w:overflowPunct w:val="0"/>
        <w:spacing w:afterLines="50" w:after="74" w:line="260" w:lineRule="exact"/>
        <w:ind w:leftChars="350" w:left="1018" w:rightChars="298" w:right="709" w:hangingChars="77" w:hanging="185"/>
        <w:textAlignment w:val="baseline"/>
        <w:rPr>
          <w:rFonts w:ascii="ＭＳ 明朝" w:hAnsi="Times New Roman" w:cs="ＭＳ 明朝" w:hint="eastAsia"/>
          <w:spacing w:val="6"/>
          <w:kern w:val="0"/>
          <w:sz w:val="20"/>
          <w:szCs w:val="20"/>
        </w:rPr>
      </w:pPr>
      <w:r w:rsidRPr="0076028C">
        <w:rPr>
          <w:rFonts w:ascii="ＭＳ 明朝" w:hAnsi="Times New Roman" w:cs="ＭＳ 明朝" w:hint="eastAsia"/>
          <w:spacing w:val="6"/>
          <w:kern w:val="0"/>
          <w:sz w:val="20"/>
          <w:szCs w:val="20"/>
        </w:rPr>
        <w:t xml:space="preserve">(1)　</w:t>
      </w:r>
      <w:r w:rsidR="00F65427" w:rsidRPr="0076028C">
        <w:rPr>
          <w:rFonts w:ascii="ＭＳ 明朝" w:hAnsi="Times New Roman" w:cs="ＭＳ 明朝" w:hint="eastAsia"/>
          <w:spacing w:val="6"/>
          <w:kern w:val="0"/>
          <w:sz w:val="20"/>
          <w:szCs w:val="20"/>
        </w:rPr>
        <w:t>記載欄が足りない場合には、</w:t>
      </w:r>
      <w:r w:rsidRPr="0076028C">
        <w:rPr>
          <w:rFonts w:ascii="ＭＳ 明朝" w:hAnsi="Times New Roman" w:cs="ＭＳ 明朝" w:hint="eastAsia"/>
          <w:spacing w:val="6"/>
          <w:kern w:val="0"/>
          <w:sz w:val="20"/>
          <w:szCs w:val="20"/>
        </w:rPr>
        <w:t>該当する内容を</w:t>
      </w:r>
      <w:r w:rsidR="00F65427" w:rsidRPr="0076028C">
        <w:rPr>
          <w:rFonts w:ascii="ＭＳ 明朝" w:hAnsi="Times New Roman" w:cs="ＭＳ 明朝" w:hint="eastAsia"/>
          <w:spacing w:val="6"/>
          <w:kern w:val="0"/>
          <w:sz w:val="20"/>
          <w:szCs w:val="20"/>
        </w:rPr>
        <w:t>別紙に</w:t>
      </w:r>
      <w:r w:rsidRPr="0076028C">
        <w:rPr>
          <w:rFonts w:ascii="ＭＳ 明朝" w:hAnsi="Times New Roman" w:cs="ＭＳ 明朝" w:hint="eastAsia"/>
          <w:spacing w:val="6"/>
          <w:kern w:val="0"/>
          <w:sz w:val="20"/>
          <w:szCs w:val="20"/>
        </w:rPr>
        <w:t>記載して提出すること。</w:t>
      </w:r>
    </w:p>
    <w:p w14:paraId="404C8D45" w14:textId="77777777" w:rsidR="002F2503" w:rsidRPr="0076028C" w:rsidRDefault="002F2503" w:rsidP="0076028C">
      <w:pPr>
        <w:overflowPunct w:val="0"/>
        <w:spacing w:afterLines="50" w:after="74" w:line="260" w:lineRule="exact"/>
        <w:ind w:leftChars="350" w:left="1018" w:rightChars="298" w:right="709" w:hangingChars="77" w:hanging="185"/>
        <w:textAlignment w:val="baseline"/>
        <w:rPr>
          <w:rFonts w:ascii="ＭＳ 明朝" w:hAnsi="Times New Roman" w:cs="ＭＳ 明朝" w:hint="eastAsia"/>
          <w:spacing w:val="6"/>
          <w:kern w:val="0"/>
          <w:sz w:val="20"/>
          <w:szCs w:val="20"/>
        </w:rPr>
      </w:pPr>
      <w:r w:rsidRPr="0076028C">
        <w:rPr>
          <w:rFonts w:ascii="ＭＳ 明朝" w:hAnsi="Times New Roman" w:cs="ＭＳ 明朝" w:hint="eastAsia"/>
          <w:spacing w:val="6"/>
          <w:kern w:val="0"/>
          <w:sz w:val="20"/>
          <w:szCs w:val="20"/>
        </w:rPr>
        <w:t>(2)　雇用管理区分の名称は、通常事業所において称している名称を記載すれば足りること。なお、同一の雇用管理区分に属する労働者の数が、事業主が雇用する労働者の数のおおむね一割に満たない雇用</w:t>
      </w:r>
      <w:r w:rsidR="00F151DB" w:rsidRPr="0076028C">
        <w:rPr>
          <w:rFonts w:ascii="ＭＳ 明朝" w:hAnsi="Times New Roman" w:cs="ＭＳ 明朝" w:hint="eastAsia"/>
          <w:spacing w:val="6"/>
          <w:kern w:val="0"/>
          <w:sz w:val="20"/>
          <w:szCs w:val="20"/>
        </w:rPr>
        <w:t>管理区分がある場合は、職務の内容等に照らし、類似の雇用管理区分と</w:t>
      </w:r>
      <w:r w:rsidRPr="0076028C">
        <w:rPr>
          <w:rFonts w:ascii="ＭＳ 明朝" w:hAnsi="Times New Roman" w:cs="ＭＳ 明朝" w:hint="eastAsia"/>
          <w:spacing w:val="6"/>
          <w:kern w:val="0"/>
          <w:sz w:val="20"/>
          <w:szCs w:val="20"/>
        </w:rPr>
        <w:t>合わせて算出することができること（雇用形態が異なる場合を除く。）。</w:t>
      </w:r>
    </w:p>
    <w:p w14:paraId="53D461E3" w14:textId="77777777" w:rsidR="002F2503" w:rsidRPr="0076028C" w:rsidRDefault="00D8120F" w:rsidP="0076028C">
      <w:pPr>
        <w:overflowPunct w:val="0"/>
        <w:spacing w:afterLines="50" w:after="74" w:line="260" w:lineRule="exact"/>
        <w:ind w:leftChars="250" w:left="780" w:rightChars="298" w:right="709" w:hangingChars="77" w:hanging="185"/>
        <w:textAlignment w:val="baseline"/>
        <w:rPr>
          <w:rFonts w:ascii="ＭＳ 明朝" w:hAnsi="Times New Roman" w:cs="ＭＳ 明朝"/>
          <w:spacing w:val="6"/>
          <w:kern w:val="0"/>
          <w:sz w:val="20"/>
          <w:szCs w:val="20"/>
        </w:rPr>
      </w:pPr>
      <w:r>
        <w:rPr>
          <w:rFonts w:ascii="ＭＳ 明朝" w:hAnsi="Times New Roman" w:cs="ＭＳ 明朝" w:hint="eastAsia"/>
          <w:spacing w:val="6"/>
          <w:kern w:val="0"/>
          <w:sz w:val="20"/>
          <w:szCs w:val="20"/>
        </w:rPr>
        <w:t>９</w:t>
      </w:r>
      <w:r w:rsidR="00DC7087" w:rsidRPr="0076028C">
        <w:rPr>
          <w:rFonts w:ascii="ＭＳ 明朝" w:hAnsi="Times New Roman" w:cs="ＭＳ 明朝" w:hint="eastAsia"/>
          <w:spacing w:val="6"/>
          <w:kern w:val="0"/>
          <w:sz w:val="20"/>
          <w:szCs w:val="20"/>
        </w:rPr>
        <w:t>．「７</w:t>
      </w:r>
      <w:r w:rsidR="002F2503" w:rsidRPr="0076028C">
        <w:rPr>
          <w:rFonts w:ascii="ＭＳ 明朝" w:hAnsi="Times New Roman" w:cs="ＭＳ 明朝" w:hint="eastAsia"/>
          <w:spacing w:val="6"/>
          <w:kern w:val="0"/>
          <w:sz w:val="20"/>
          <w:szCs w:val="20"/>
        </w:rPr>
        <w:t>．(1)</w:t>
      </w:r>
      <w:r w:rsidR="00623484">
        <w:rPr>
          <w:rFonts w:ascii="ＭＳ 明朝" w:hAnsi="Times New Roman" w:cs="ＭＳ 明朝"/>
          <w:spacing w:val="6"/>
          <w:kern w:val="0"/>
          <w:sz w:val="20"/>
          <w:szCs w:val="20"/>
        </w:rPr>
        <w:t xml:space="preserve"> </w:t>
      </w:r>
      <w:r w:rsidR="005E2D60">
        <w:rPr>
          <w:rFonts w:ascii="ＭＳ 明朝" w:hAnsi="Times New Roman" w:cs="ＭＳ 明朝" w:hint="eastAsia"/>
          <w:spacing w:val="6"/>
          <w:kern w:val="0"/>
          <w:sz w:val="20"/>
          <w:szCs w:val="20"/>
        </w:rPr>
        <w:t>採用に関する状況</w:t>
      </w:r>
      <w:r w:rsidR="002F2503" w:rsidRPr="0076028C">
        <w:rPr>
          <w:rFonts w:ascii="ＭＳ 明朝" w:hAnsi="Times New Roman" w:cs="ＭＳ 明朝" w:hint="eastAsia"/>
          <w:spacing w:val="6"/>
          <w:kern w:val="0"/>
          <w:sz w:val="20"/>
          <w:szCs w:val="20"/>
        </w:rPr>
        <w:t>」欄の</w:t>
      </w:r>
      <w:r w:rsidR="007F3CCB" w:rsidRPr="0076028C">
        <w:rPr>
          <w:rFonts w:ascii="ＭＳ 明朝" w:hAnsi="Times New Roman" w:cs="ＭＳ 明朝" w:hint="eastAsia"/>
          <w:spacing w:val="6"/>
          <w:kern w:val="0"/>
          <w:sz w:val="20"/>
          <w:szCs w:val="20"/>
        </w:rPr>
        <w:t>「</w:t>
      </w:r>
      <w:r w:rsidR="002F2503" w:rsidRPr="0076028C">
        <w:rPr>
          <w:rFonts w:ascii="ＭＳ 明朝" w:hAnsi="Times New Roman" w:cs="ＭＳ 明朝" w:hint="eastAsia"/>
          <w:spacing w:val="6"/>
          <w:kern w:val="0"/>
          <w:sz w:val="20"/>
          <w:szCs w:val="20"/>
        </w:rPr>
        <w:t>競争倍率</w:t>
      </w:r>
      <w:r w:rsidR="007F3CCB" w:rsidRPr="0076028C">
        <w:rPr>
          <w:rFonts w:ascii="ＭＳ 明朝" w:hAnsi="Times New Roman" w:cs="ＭＳ 明朝" w:hint="eastAsia"/>
          <w:spacing w:val="6"/>
          <w:kern w:val="0"/>
          <w:sz w:val="20"/>
          <w:szCs w:val="20"/>
        </w:rPr>
        <w:t>」</w:t>
      </w:r>
      <w:r w:rsidR="002F2503" w:rsidRPr="0076028C">
        <w:rPr>
          <w:rFonts w:ascii="ＭＳ 明朝" w:hAnsi="Times New Roman" w:cs="ＭＳ 明朝" w:hint="eastAsia"/>
          <w:spacing w:val="6"/>
          <w:kern w:val="0"/>
          <w:sz w:val="20"/>
          <w:szCs w:val="20"/>
        </w:rPr>
        <w:t>とは、労働者の募集（期間の定めのない労働契約を締結する労働者を雇い入れることを目的とするものに限る</w:t>
      </w:r>
      <w:r w:rsidR="00302DE0" w:rsidRPr="0076028C">
        <w:rPr>
          <w:rFonts w:ascii="ＭＳ 明朝" w:hAnsi="Times New Roman" w:cs="ＭＳ 明朝" w:hint="eastAsia"/>
          <w:spacing w:val="6"/>
          <w:kern w:val="0"/>
          <w:sz w:val="20"/>
          <w:szCs w:val="20"/>
        </w:rPr>
        <w:t>。</w:t>
      </w:r>
      <w:r w:rsidR="002F2503" w:rsidRPr="0076028C">
        <w:rPr>
          <w:rFonts w:ascii="ＭＳ 明朝" w:hAnsi="Times New Roman" w:cs="ＭＳ 明朝" w:hint="eastAsia"/>
          <w:spacing w:val="6"/>
          <w:kern w:val="0"/>
          <w:sz w:val="20"/>
          <w:szCs w:val="20"/>
        </w:rPr>
        <w:t>）に対する応募者の数を当該募集で採用した労働者の数で除して得た数をいうこと。</w:t>
      </w:r>
    </w:p>
    <w:p w14:paraId="15BC28CB" w14:textId="77777777" w:rsidR="00E0223E" w:rsidRPr="0076028C" w:rsidRDefault="00D8120F" w:rsidP="0076028C">
      <w:pPr>
        <w:overflowPunct w:val="0"/>
        <w:spacing w:afterLines="50" w:after="74" w:line="260" w:lineRule="exact"/>
        <w:ind w:leftChars="250" w:left="780" w:rightChars="298" w:right="709" w:hangingChars="77" w:hanging="185"/>
        <w:textAlignment w:val="baseline"/>
        <w:rPr>
          <w:rFonts w:ascii="ＭＳ 明朝" w:hAnsi="Times New Roman" w:cs="ＭＳ 明朝" w:hint="eastAsia"/>
          <w:spacing w:val="6"/>
          <w:kern w:val="0"/>
          <w:sz w:val="20"/>
          <w:szCs w:val="20"/>
        </w:rPr>
      </w:pPr>
      <w:r>
        <w:rPr>
          <w:rFonts w:ascii="ＭＳ 明朝" w:hAnsi="Times New Roman" w:cs="ＭＳ 明朝"/>
          <w:spacing w:val="6"/>
          <w:kern w:val="0"/>
          <w:sz w:val="20"/>
          <w:szCs w:val="20"/>
        </w:rPr>
        <w:t>10</w:t>
      </w:r>
      <w:r w:rsidR="00DC7087" w:rsidRPr="0076028C">
        <w:rPr>
          <w:rFonts w:ascii="ＭＳ 明朝" w:hAnsi="Times New Roman" w:cs="ＭＳ 明朝" w:hint="eastAsia"/>
          <w:spacing w:val="6"/>
          <w:kern w:val="0"/>
          <w:sz w:val="20"/>
          <w:szCs w:val="20"/>
        </w:rPr>
        <w:t>．「７</w:t>
      </w:r>
      <w:r w:rsidR="00E0223E" w:rsidRPr="0076028C">
        <w:rPr>
          <w:rFonts w:ascii="ＭＳ 明朝" w:hAnsi="Times New Roman" w:cs="ＭＳ 明朝" w:hint="eastAsia"/>
          <w:spacing w:val="6"/>
          <w:kern w:val="0"/>
          <w:sz w:val="20"/>
          <w:szCs w:val="20"/>
        </w:rPr>
        <w:t>.</w:t>
      </w:r>
      <w:r w:rsidR="001C3723" w:rsidRPr="0076028C">
        <w:rPr>
          <w:rFonts w:ascii="ＭＳ 明朝" w:hAnsi="Times New Roman" w:cs="ＭＳ 明朝"/>
          <w:spacing w:val="6"/>
          <w:kern w:val="0"/>
          <w:sz w:val="20"/>
          <w:szCs w:val="20"/>
        </w:rPr>
        <w:t>(1)</w:t>
      </w:r>
      <w:r w:rsidR="00E0223E" w:rsidRPr="0076028C">
        <w:rPr>
          <w:rFonts w:ascii="ＭＳ 明朝" w:hAnsi="Times New Roman" w:cs="ＭＳ 明朝"/>
          <w:spacing w:val="6"/>
          <w:kern w:val="0"/>
          <w:sz w:val="20"/>
          <w:szCs w:val="20"/>
        </w:rPr>
        <w:t>(</w:t>
      </w:r>
      <w:r w:rsidR="00E0223E" w:rsidRPr="0076028C">
        <w:rPr>
          <w:rFonts w:ascii="ＭＳ 明朝" w:hAnsi="Times New Roman" w:cs="ＭＳ 明朝" w:hint="eastAsia"/>
          <w:spacing w:val="6"/>
          <w:kern w:val="0"/>
          <w:sz w:val="20"/>
          <w:szCs w:val="20"/>
        </w:rPr>
        <w:t>ⅱ)</w:t>
      </w:r>
      <w:r w:rsidR="00A77D1B">
        <w:rPr>
          <w:rFonts w:ascii="ＭＳ 明朝" w:hAnsi="Times New Roman" w:cs="ＭＳ 明朝"/>
          <w:spacing w:val="6"/>
          <w:kern w:val="0"/>
          <w:sz w:val="20"/>
          <w:szCs w:val="20"/>
        </w:rPr>
        <w:t xml:space="preserve"> </w:t>
      </w:r>
      <w:r w:rsidR="00A77D1B">
        <w:rPr>
          <w:rFonts w:ascii="ＭＳ 明朝" w:hAnsi="Times New Roman" w:cs="ＭＳ 明朝" w:hint="eastAsia"/>
          <w:spacing w:val="6"/>
          <w:kern w:val="0"/>
          <w:sz w:val="20"/>
          <w:szCs w:val="20"/>
        </w:rPr>
        <w:t>通常の労働者に占める</w:t>
      </w:r>
      <w:r w:rsidR="00E0223E" w:rsidRPr="0076028C">
        <w:rPr>
          <w:rFonts w:ascii="ＭＳ 明朝" w:hAnsi="Times New Roman" w:cs="ＭＳ 明朝" w:hint="eastAsia"/>
          <w:spacing w:val="6"/>
          <w:kern w:val="0"/>
          <w:sz w:val="20"/>
          <w:szCs w:val="20"/>
        </w:rPr>
        <w:t>女性労働者の割合」欄</w:t>
      </w:r>
      <w:r w:rsidR="002A689A" w:rsidRPr="0076028C">
        <w:rPr>
          <w:rFonts w:ascii="ＭＳ 明朝" w:hAnsi="Times New Roman" w:cs="ＭＳ 明朝" w:hint="eastAsia"/>
          <w:spacing w:val="6"/>
          <w:kern w:val="0"/>
          <w:sz w:val="20"/>
          <w:szCs w:val="20"/>
        </w:rPr>
        <w:t>の産業平均値と</w:t>
      </w:r>
      <w:r w:rsidR="00E0223E" w:rsidRPr="0076028C">
        <w:rPr>
          <w:rFonts w:ascii="ＭＳ 明朝" w:hAnsi="Times New Roman" w:cs="ＭＳ 明朝" w:hint="eastAsia"/>
          <w:spacing w:val="6"/>
          <w:kern w:val="0"/>
          <w:sz w:val="20"/>
          <w:szCs w:val="20"/>
        </w:rPr>
        <w:t>は、</w:t>
      </w:r>
      <w:r w:rsidR="001C3723" w:rsidRPr="0076028C">
        <w:rPr>
          <w:rFonts w:ascii="ＭＳ 明朝" w:hAnsi="Times New Roman" w:cs="ＭＳ 明朝" w:hint="eastAsia"/>
          <w:spacing w:val="6"/>
          <w:kern w:val="0"/>
          <w:sz w:val="20"/>
          <w:szCs w:val="20"/>
        </w:rPr>
        <w:t>日本標準産業分類に掲げる大分類（製造業にあっては、大分類及び中分類）を元に厚生労働省雇用環境・均等局長が別に定める産業ごとの通常の労働者に占める女性労働者の割合の平均値をいうこと。</w:t>
      </w:r>
    </w:p>
    <w:p w14:paraId="6E75B9BA" w14:textId="77777777" w:rsidR="002F2503" w:rsidRPr="0076028C" w:rsidRDefault="00D8120F" w:rsidP="0076028C">
      <w:pPr>
        <w:overflowPunct w:val="0"/>
        <w:spacing w:afterLines="50" w:after="74" w:line="260" w:lineRule="exact"/>
        <w:ind w:leftChars="250" w:left="780" w:rightChars="298" w:right="709" w:hangingChars="77" w:hanging="185"/>
        <w:textAlignment w:val="baseline"/>
        <w:rPr>
          <w:rFonts w:ascii="ＭＳ 明朝" w:hAnsi="Times New Roman" w:cs="ＭＳ 明朝" w:hint="eastAsia"/>
          <w:spacing w:val="6"/>
          <w:kern w:val="0"/>
          <w:sz w:val="20"/>
          <w:szCs w:val="20"/>
        </w:rPr>
      </w:pPr>
      <w:r>
        <w:rPr>
          <w:rFonts w:ascii="ＭＳ 明朝" w:hAnsi="Times New Roman" w:cs="ＭＳ 明朝"/>
          <w:spacing w:val="6"/>
          <w:kern w:val="0"/>
          <w:sz w:val="20"/>
          <w:szCs w:val="20"/>
        </w:rPr>
        <w:t>11</w:t>
      </w:r>
      <w:r w:rsidR="002F2503" w:rsidRPr="0076028C">
        <w:rPr>
          <w:rFonts w:ascii="ＭＳ 明朝" w:hAnsi="Times New Roman" w:cs="ＭＳ 明朝" w:hint="eastAsia"/>
          <w:spacing w:val="6"/>
          <w:kern w:val="0"/>
          <w:sz w:val="20"/>
          <w:szCs w:val="20"/>
        </w:rPr>
        <w:t>．「</w:t>
      </w:r>
      <w:r w:rsidR="00DC7087" w:rsidRPr="0076028C">
        <w:rPr>
          <w:rFonts w:ascii="ＭＳ 明朝" w:hAnsi="Times New Roman" w:cs="ＭＳ 明朝" w:hint="eastAsia"/>
          <w:spacing w:val="6"/>
          <w:kern w:val="0"/>
          <w:sz w:val="20"/>
          <w:szCs w:val="20"/>
        </w:rPr>
        <w:t>７</w:t>
      </w:r>
      <w:r w:rsidR="002F2503" w:rsidRPr="0076028C">
        <w:rPr>
          <w:rFonts w:ascii="ＭＳ 明朝" w:hAnsi="Times New Roman" w:cs="ＭＳ 明朝" w:hint="eastAsia"/>
          <w:spacing w:val="6"/>
          <w:kern w:val="0"/>
          <w:sz w:val="20"/>
          <w:szCs w:val="20"/>
        </w:rPr>
        <w:t>．(2)(ⅰ)</w:t>
      </w:r>
      <w:r w:rsidR="00CC16FA" w:rsidRPr="0076028C">
        <w:rPr>
          <w:rFonts w:ascii="ＭＳ 明朝" w:hAnsi="Times New Roman" w:cs="ＭＳ 明朝" w:hint="eastAsia"/>
          <w:spacing w:val="6"/>
          <w:kern w:val="0"/>
          <w:sz w:val="20"/>
          <w:szCs w:val="20"/>
        </w:rPr>
        <w:t xml:space="preserve"> </w:t>
      </w:r>
      <w:r w:rsidR="0076028C" w:rsidRPr="0076028C">
        <w:rPr>
          <w:rFonts w:ascii="ＭＳ 明朝" w:hAnsi="Times New Roman" w:cs="ＭＳ 明朝" w:hint="eastAsia"/>
          <w:spacing w:val="6"/>
          <w:kern w:val="0"/>
          <w:sz w:val="20"/>
          <w:szCs w:val="20"/>
        </w:rPr>
        <w:t>男女別の</w:t>
      </w:r>
      <w:r w:rsidR="00CC16FA" w:rsidRPr="0076028C">
        <w:rPr>
          <w:rFonts w:ascii="ＭＳ 明朝" w:hAnsi="Times New Roman" w:cs="ＭＳ 明朝" w:hint="eastAsia"/>
          <w:spacing w:val="6"/>
          <w:kern w:val="0"/>
          <w:sz w:val="20"/>
          <w:szCs w:val="20"/>
        </w:rPr>
        <w:t>平均継続勤務年数及び男女別の継続雇用割合</w:t>
      </w:r>
      <w:r w:rsidR="002F2503" w:rsidRPr="0076028C">
        <w:rPr>
          <w:rFonts w:ascii="ＭＳ 明朝" w:hAnsi="Times New Roman" w:cs="ＭＳ 明朝" w:hint="eastAsia"/>
          <w:spacing w:val="6"/>
          <w:kern w:val="0"/>
          <w:sz w:val="20"/>
          <w:szCs w:val="20"/>
        </w:rPr>
        <w:t>」欄は、期間の定めのない労働契約を締結している労働者の平均継続</w:t>
      </w:r>
      <w:r w:rsidR="00B472D8" w:rsidRPr="0076028C">
        <w:rPr>
          <w:rFonts w:ascii="ＭＳ 明朝" w:hAnsi="Times New Roman" w:cs="ＭＳ 明朝" w:hint="eastAsia"/>
          <w:spacing w:val="6"/>
          <w:kern w:val="0"/>
          <w:sz w:val="20"/>
          <w:szCs w:val="20"/>
        </w:rPr>
        <w:t>勤務</w:t>
      </w:r>
      <w:r w:rsidR="002F2503" w:rsidRPr="0076028C">
        <w:rPr>
          <w:rFonts w:ascii="ＭＳ 明朝" w:hAnsi="Times New Roman" w:cs="ＭＳ 明朝" w:hint="eastAsia"/>
          <w:spacing w:val="6"/>
          <w:kern w:val="0"/>
          <w:sz w:val="20"/>
          <w:szCs w:val="20"/>
        </w:rPr>
        <w:t>年数を記載すること。</w:t>
      </w:r>
    </w:p>
    <w:p w14:paraId="35630770" w14:textId="77777777" w:rsidR="00C6799F" w:rsidRPr="0076028C" w:rsidRDefault="00D8120F" w:rsidP="0076028C">
      <w:pPr>
        <w:overflowPunct w:val="0"/>
        <w:spacing w:afterLines="50" w:after="74" w:line="260" w:lineRule="exact"/>
        <w:ind w:leftChars="250" w:left="780" w:rightChars="298" w:right="709" w:hangingChars="77" w:hanging="185"/>
        <w:textAlignment w:val="baseline"/>
        <w:rPr>
          <w:rFonts w:ascii="ＭＳ 明朝" w:hAnsi="Times New Roman" w:cs="ＭＳ 明朝" w:hint="eastAsia"/>
          <w:spacing w:val="6"/>
          <w:kern w:val="0"/>
          <w:sz w:val="20"/>
          <w:szCs w:val="20"/>
        </w:rPr>
      </w:pPr>
      <w:r>
        <w:rPr>
          <w:rFonts w:ascii="ＭＳ 明朝" w:hAnsi="Times New Roman" w:cs="ＭＳ 明朝"/>
          <w:spacing w:val="6"/>
          <w:kern w:val="0"/>
          <w:sz w:val="20"/>
          <w:szCs w:val="20"/>
        </w:rPr>
        <w:t>12</w:t>
      </w:r>
      <w:r w:rsidR="005E36A4" w:rsidRPr="0076028C">
        <w:rPr>
          <w:rFonts w:ascii="ＭＳ 明朝" w:hAnsi="Times New Roman" w:cs="ＭＳ 明朝" w:hint="eastAsia"/>
          <w:spacing w:val="6"/>
          <w:kern w:val="0"/>
          <w:sz w:val="20"/>
          <w:szCs w:val="20"/>
        </w:rPr>
        <w:t>．「７</w:t>
      </w:r>
      <w:r w:rsidR="00C6799F" w:rsidRPr="0076028C">
        <w:rPr>
          <w:rFonts w:ascii="ＭＳ 明朝" w:hAnsi="Times New Roman" w:cs="ＭＳ 明朝" w:hint="eastAsia"/>
          <w:spacing w:val="6"/>
          <w:kern w:val="0"/>
          <w:sz w:val="20"/>
          <w:szCs w:val="20"/>
        </w:rPr>
        <w:t>．(2)(</w:t>
      </w:r>
      <w:r w:rsidR="00B35BE5" w:rsidRPr="00B35BE5">
        <w:rPr>
          <w:rFonts w:ascii="ＭＳ 明朝" w:hAnsi="Times New Roman" w:cs="ＭＳ 明朝" w:hint="eastAsia"/>
          <w:spacing w:val="6"/>
          <w:kern w:val="0"/>
          <w:sz w:val="20"/>
          <w:szCs w:val="20"/>
        </w:rPr>
        <w:t>ⅰ</w:t>
      </w:r>
      <w:r w:rsidR="00C6799F" w:rsidRPr="0076028C">
        <w:rPr>
          <w:rFonts w:ascii="ＭＳ 明朝" w:hAnsi="Times New Roman" w:cs="ＭＳ 明朝" w:hint="eastAsia"/>
          <w:spacing w:val="6"/>
          <w:kern w:val="0"/>
          <w:sz w:val="20"/>
          <w:szCs w:val="20"/>
        </w:rPr>
        <w:t>)</w:t>
      </w:r>
      <w:r w:rsidR="0076028C" w:rsidRPr="0076028C">
        <w:rPr>
          <w:rFonts w:ascii="ＭＳ 明朝" w:hAnsi="Times New Roman" w:cs="ＭＳ 明朝" w:hint="eastAsia"/>
          <w:spacing w:val="6"/>
          <w:kern w:val="0"/>
          <w:sz w:val="20"/>
          <w:szCs w:val="20"/>
        </w:rPr>
        <w:t xml:space="preserve"> </w:t>
      </w:r>
      <w:r w:rsidR="00B35BE5">
        <w:rPr>
          <w:rFonts w:ascii="ＭＳ 明朝" w:hAnsi="Times New Roman" w:cs="ＭＳ 明朝" w:hint="eastAsia"/>
          <w:spacing w:val="6"/>
          <w:kern w:val="0"/>
          <w:sz w:val="20"/>
          <w:szCs w:val="20"/>
        </w:rPr>
        <w:t>②</w:t>
      </w:r>
      <w:r w:rsidR="00CC16FA" w:rsidRPr="0076028C">
        <w:rPr>
          <w:rFonts w:ascii="ＭＳ 明朝" w:hAnsi="Times New Roman" w:cs="ＭＳ 明朝" w:hint="eastAsia"/>
          <w:spacing w:val="6"/>
          <w:kern w:val="0"/>
          <w:sz w:val="20"/>
          <w:szCs w:val="20"/>
        </w:rPr>
        <w:t>直近の事業年度における</w:t>
      </w:r>
      <w:r w:rsidR="00D72AEA" w:rsidRPr="0076028C">
        <w:rPr>
          <w:rFonts w:ascii="ＭＳ 明朝" w:hAnsi="Times New Roman" w:cs="ＭＳ 明朝" w:hint="eastAsia"/>
          <w:spacing w:val="6"/>
          <w:kern w:val="0"/>
          <w:sz w:val="20"/>
          <w:szCs w:val="20"/>
        </w:rPr>
        <w:t>10</w:t>
      </w:r>
      <w:r w:rsidR="00CC16FA" w:rsidRPr="0076028C">
        <w:rPr>
          <w:rFonts w:ascii="ＭＳ 明朝" w:hAnsi="Times New Roman" w:cs="ＭＳ 明朝" w:hint="eastAsia"/>
          <w:spacing w:val="6"/>
          <w:kern w:val="0"/>
          <w:sz w:val="20"/>
          <w:szCs w:val="20"/>
        </w:rPr>
        <w:t>事業年度前及びその前後の事業年度に採用した</w:t>
      </w:r>
      <w:r w:rsidR="0076028C" w:rsidRPr="0076028C">
        <w:rPr>
          <w:rFonts w:ascii="ＭＳ 明朝" w:hAnsi="Times New Roman" w:cs="ＭＳ 明朝" w:hint="eastAsia"/>
          <w:spacing w:val="6"/>
          <w:kern w:val="0"/>
          <w:sz w:val="20"/>
          <w:szCs w:val="20"/>
        </w:rPr>
        <w:t>労働者の</w:t>
      </w:r>
      <w:r w:rsidR="00CC16FA" w:rsidRPr="0076028C">
        <w:rPr>
          <w:rFonts w:ascii="ＭＳ 明朝" w:hAnsi="Times New Roman" w:cs="ＭＳ 明朝" w:hint="eastAsia"/>
          <w:spacing w:val="6"/>
          <w:kern w:val="0"/>
          <w:sz w:val="20"/>
          <w:szCs w:val="20"/>
        </w:rPr>
        <w:t>男女別の継続雇用割合</w:t>
      </w:r>
      <w:r w:rsidR="00F65427" w:rsidRPr="0076028C">
        <w:rPr>
          <w:rFonts w:ascii="ＭＳ 明朝" w:hAnsi="Times New Roman" w:cs="ＭＳ 明朝" w:hint="eastAsia"/>
          <w:spacing w:val="6"/>
          <w:kern w:val="0"/>
          <w:sz w:val="20"/>
          <w:szCs w:val="20"/>
        </w:rPr>
        <w:t>」欄</w:t>
      </w:r>
      <w:r w:rsidR="00623484">
        <w:rPr>
          <w:rFonts w:ascii="ＭＳ 明朝" w:hAnsi="Times New Roman" w:cs="ＭＳ 明朝" w:hint="eastAsia"/>
          <w:spacing w:val="6"/>
          <w:kern w:val="0"/>
          <w:sz w:val="20"/>
          <w:szCs w:val="20"/>
        </w:rPr>
        <w:t>の「</w:t>
      </w:r>
      <w:r w:rsidR="00623484" w:rsidRPr="0076028C">
        <w:rPr>
          <w:rFonts w:ascii="ＭＳ 明朝" w:hAnsi="Times New Roman" w:cs="ＭＳ 明朝" w:hint="eastAsia"/>
          <w:spacing w:val="6"/>
          <w:kern w:val="0"/>
          <w:sz w:val="20"/>
          <w:szCs w:val="20"/>
        </w:rPr>
        <w:t>継続雇用割合」</w:t>
      </w:r>
      <w:r w:rsidR="00623484">
        <w:rPr>
          <w:rFonts w:ascii="ＭＳ 明朝" w:hAnsi="Times New Roman" w:cs="ＭＳ 明朝" w:hint="eastAsia"/>
          <w:spacing w:val="6"/>
          <w:kern w:val="0"/>
          <w:sz w:val="20"/>
          <w:szCs w:val="20"/>
        </w:rPr>
        <w:t>と</w:t>
      </w:r>
      <w:r w:rsidR="00F65427" w:rsidRPr="0076028C">
        <w:rPr>
          <w:rFonts w:ascii="ＭＳ 明朝" w:hAnsi="Times New Roman" w:cs="ＭＳ 明朝" w:hint="eastAsia"/>
          <w:spacing w:val="6"/>
          <w:kern w:val="0"/>
          <w:sz w:val="20"/>
          <w:szCs w:val="20"/>
        </w:rPr>
        <w:t>は、</w:t>
      </w:r>
      <w:r w:rsidR="00837D1D" w:rsidRPr="0076028C">
        <w:rPr>
          <w:rFonts w:ascii="ＭＳ 明朝" w:hAnsi="Times New Roman" w:cs="ＭＳ 明朝" w:hint="eastAsia"/>
          <w:spacing w:val="6"/>
          <w:kern w:val="0"/>
          <w:sz w:val="20"/>
          <w:szCs w:val="20"/>
        </w:rPr>
        <w:t>対象</w:t>
      </w:r>
      <w:r w:rsidR="005C66B0" w:rsidRPr="0076028C">
        <w:rPr>
          <w:rFonts w:ascii="ＭＳ 明朝" w:hAnsi="Times New Roman" w:cs="ＭＳ 明朝" w:hint="eastAsia"/>
          <w:spacing w:val="6"/>
          <w:kern w:val="0"/>
          <w:sz w:val="20"/>
          <w:szCs w:val="20"/>
        </w:rPr>
        <w:t>事業</w:t>
      </w:r>
      <w:r w:rsidR="00837D1D" w:rsidRPr="0076028C">
        <w:rPr>
          <w:rFonts w:ascii="ＭＳ 明朝" w:hAnsi="Times New Roman" w:cs="ＭＳ 明朝" w:hint="eastAsia"/>
          <w:spacing w:val="6"/>
          <w:kern w:val="0"/>
          <w:sz w:val="20"/>
          <w:szCs w:val="20"/>
        </w:rPr>
        <w:t>年度から見て</w:t>
      </w:r>
      <w:r w:rsidR="002A689A" w:rsidRPr="0076028C">
        <w:rPr>
          <w:rFonts w:ascii="ＭＳ 明朝" w:hAnsi="Times New Roman" w:cs="ＭＳ 明朝" w:hint="eastAsia"/>
          <w:spacing w:val="6"/>
          <w:kern w:val="0"/>
          <w:sz w:val="20"/>
          <w:szCs w:val="20"/>
        </w:rPr>
        <w:t>10</w:t>
      </w:r>
      <w:r w:rsidR="00837D1D" w:rsidRPr="0076028C">
        <w:rPr>
          <w:rFonts w:ascii="ＭＳ 明朝" w:hAnsi="Times New Roman" w:cs="ＭＳ 明朝" w:hint="eastAsia"/>
          <w:spacing w:val="6"/>
          <w:kern w:val="0"/>
          <w:sz w:val="20"/>
          <w:szCs w:val="20"/>
        </w:rPr>
        <w:t>事業年度前及びその前後の事業年度に採用した労働者（</w:t>
      </w:r>
      <w:r w:rsidR="00F65427" w:rsidRPr="0076028C">
        <w:rPr>
          <w:rFonts w:ascii="ＭＳ 明朝" w:hAnsi="Times New Roman" w:cs="ＭＳ 明朝" w:hint="eastAsia"/>
          <w:spacing w:val="6"/>
          <w:kern w:val="0"/>
          <w:sz w:val="20"/>
          <w:szCs w:val="20"/>
        </w:rPr>
        <w:t>新規学卒等として雇い入れたものであって、期間の定めのない</w:t>
      </w:r>
      <w:r w:rsidR="00C6799F" w:rsidRPr="0076028C">
        <w:rPr>
          <w:rFonts w:ascii="ＭＳ 明朝" w:hAnsi="Times New Roman" w:cs="ＭＳ 明朝" w:hint="eastAsia"/>
          <w:spacing w:val="6"/>
          <w:kern w:val="0"/>
          <w:sz w:val="20"/>
          <w:szCs w:val="20"/>
        </w:rPr>
        <w:t>労働契約を締結している労働者</w:t>
      </w:r>
      <w:r w:rsidR="00837D1D" w:rsidRPr="0076028C">
        <w:rPr>
          <w:rFonts w:ascii="ＭＳ 明朝" w:hAnsi="Times New Roman" w:cs="ＭＳ 明朝" w:hint="eastAsia"/>
          <w:spacing w:val="6"/>
          <w:kern w:val="0"/>
          <w:sz w:val="20"/>
          <w:szCs w:val="20"/>
        </w:rPr>
        <w:t>に限る。）</w:t>
      </w:r>
      <w:r w:rsidR="005C66B0" w:rsidRPr="0076028C">
        <w:rPr>
          <w:rFonts w:ascii="ＭＳ 明朝" w:hAnsi="Times New Roman" w:cs="ＭＳ 明朝" w:hint="eastAsia"/>
          <w:spacing w:val="6"/>
          <w:kern w:val="0"/>
          <w:sz w:val="20"/>
          <w:szCs w:val="20"/>
        </w:rPr>
        <w:t>の</w:t>
      </w:r>
      <w:r w:rsidR="00F65427" w:rsidRPr="0076028C">
        <w:rPr>
          <w:rFonts w:ascii="ＭＳ 明朝" w:hAnsi="Times New Roman" w:cs="ＭＳ 明朝" w:hint="eastAsia"/>
          <w:spacing w:val="6"/>
          <w:kern w:val="0"/>
          <w:sz w:val="20"/>
          <w:szCs w:val="20"/>
        </w:rPr>
        <w:t>数に対する当該労働者であって対象事業年度において引き続き雇用されているものの数の割合</w:t>
      </w:r>
      <w:r w:rsidR="00C6799F" w:rsidRPr="0076028C">
        <w:rPr>
          <w:rFonts w:ascii="ＭＳ 明朝" w:hAnsi="Times New Roman" w:cs="ＭＳ 明朝" w:hint="eastAsia"/>
          <w:spacing w:val="6"/>
          <w:kern w:val="0"/>
          <w:sz w:val="20"/>
          <w:szCs w:val="20"/>
        </w:rPr>
        <w:t>を</w:t>
      </w:r>
      <w:r w:rsidR="00623484">
        <w:rPr>
          <w:rFonts w:ascii="ＭＳ 明朝" w:hAnsi="Times New Roman" w:cs="ＭＳ 明朝" w:hint="eastAsia"/>
          <w:spacing w:val="6"/>
          <w:kern w:val="0"/>
          <w:sz w:val="20"/>
          <w:szCs w:val="20"/>
        </w:rPr>
        <w:t>いう</w:t>
      </w:r>
      <w:r w:rsidR="00C6799F" w:rsidRPr="0076028C">
        <w:rPr>
          <w:rFonts w:ascii="ＭＳ 明朝" w:hAnsi="Times New Roman" w:cs="ＭＳ 明朝" w:hint="eastAsia"/>
          <w:spacing w:val="6"/>
          <w:kern w:val="0"/>
          <w:sz w:val="20"/>
          <w:szCs w:val="20"/>
        </w:rPr>
        <w:t>こと。</w:t>
      </w:r>
    </w:p>
    <w:p w14:paraId="332118B3" w14:textId="77777777" w:rsidR="00DC12BB" w:rsidRDefault="00DC12BB" w:rsidP="0076028C">
      <w:pPr>
        <w:overflowPunct w:val="0"/>
        <w:spacing w:afterLines="50" w:after="74" w:line="260" w:lineRule="exact"/>
        <w:ind w:leftChars="250" w:left="780" w:rightChars="298" w:right="709" w:hangingChars="77" w:hanging="185"/>
        <w:textAlignment w:val="baseline"/>
        <w:rPr>
          <w:rFonts w:ascii="ＭＳ 明朝" w:hAnsi="Times New Roman" w:cs="ＭＳ 明朝"/>
          <w:spacing w:val="6"/>
          <w:kern w:val="0"/>
          <w:sz w:val="20"/>
          <w:szCs w:val="20"/>
        </w:rPr>
      </w:pPr>
    </w:p>
    <w:p w14:paraId="17BD49AC" w14:textId="77777777" w:rsidR="00DC12BB" w:rsidRDefault="00DC12BB" w:rsidP="0076028C">
      <w:pPr>
        <w:overflowPunct w:val="0"/>
        <w:spacing w:afterLines="50" w:after="74" w:line="260" w:lineRule="exact"/>
        <w:ind w:leftChars="250" w:left="780" w:rightChars="298" w:right="709" w:hangingChars="77" w:hanging="185"/>
        <w:textAlignment w:val="baseline"/>
        <w:rPr>
          <w:rFonts w:ascii="ＭＳ 明朝" w:hAnsi="Times New Roman" w:cs="ＭＳ 明朝"/>
          <w:spacing w:val="6"/>
          <w:kern w:val="0"/>
          <w:sz w:val="20"/>
          <w:szCs w:val="20"/>
        </w:rPr>
      </w:pPr>
    </w:p>
    <w:p w14:paraId="53BFF944" w14:textId="77777777" w:rsidR="00DC12BB" w:rsidRDefault="00DC12BB" w:rsidP="0076028C">
      <w:pPr>
        <w:overflowPunct w:val="0"/>
        <w:spacing w:afterLines="50" w:after="74" w:line="260" w:lineRule="exact"/>
        <w:ind w:leftChars="250" w:left="780" w:rightChars="298" w:right="709" w:hangingChars="77" w:hanging="185"/>
        <w:textAlignment w:val="baseline"/>
        <w:rPr>
          <w:rFonts w:ascii="ＭＳ 明朝" w:hAnsi="Times New Roman" w:cs="ＭＳ 明朝"/>
          <w:spacing w:val="6"/>
          <w:kern w:val="0"/>
          <w:sz w:val="20"/>
          <w:szCs w:val="20"/>
        </w:rPr>
      </w:pPr>
    </w:p>
    <w:p w14:paraId="06CA7EDF" w14:textId="77777777" w:rsidR="00DC12BB" w:rsidRDefault="00DC12BB" w:rsidP="0076028C">
      <w:pPr>
        <w:overflowPunct w:val="0"/>
        <w:spacing w:afterLines="50" w:after="74" w:line="260" w:lineRule="exact"/>
        <w:ind w:leftChars="250" w:left="780" w:rightChars="298" w:right="709" w:hangingChars="77" w:hanging="185"/>
        <w:textAlignment w:val="baseline"/>
        <w:rPr>
          <w:rFonts w:ascii="ＭＳ 明朝" w:hAnsi="Times New Roman" w:cs="ＭＳ 明朝"/>
          <w:spacing w:val="6"/>
          <w:kern w:val="0"/>
          <w:sz w:val="20"/>
          <w:szCs w:val="20"/>
        </w:rPr>
      </w:pPr>
    </w:p>
    <w:p w14:paraId="2171EA56" w14:textId="77777777" w:rsidR="003D7536" w:rsidRPr="0076028C" w:rsidRDefault="00D8120F" w:rsidP="0076028C">
      <w:pPr>
        <w:overflowPunct w:val="0"/>
        <w:spacing w:afterLines="50" w:after="74" w:line="260" w:lineRule="exact"/>
        <w:ind w:leftChars="250" w:left="780" w:rightChars="298" w:right="709" w:hangingChars="77" w:hanging="185"/>
        <w:textAlignment w:val="baseline"/>
        <w:rPr>
          <w:rFonts w:ascii="ＭＳ 明朝" w:hAnsi="Times New Roman" w:cs="ＭＳ 明朝" w:hint="eastAsia"/>
          <w:spacing w:val="6"/>
          <w:kern w:val="0"/>
          <w:sz w:val="20"/>
          <w:szCs w:val="20"/>
        </w:rPr>
      </w:pPr>
      <w:r>
        <w:rPr>
          <w:rFonts w:ascii="ＭＳ 明朝" w:hAnsi="Times New Roman" w:cs="ＭＳ 明朝"/>
          <w:spacing w:val="6"/>
          <w:kern w:val="0"/>
          <w:sz w:val="20"/>
          <w:szCs w:val="20"/>
        </w:rPr>
        <w:lastRenderedPageBreak/>
        <w:t>13</w:t>
      </w:r>
      <w:r w:rsidR="003D7536" w:rsidRPr="0076028C">
        <w:rPr>
          <w:rFonts w:ascii="ＭＳ 明朝" w:hAnsi="Times New Roman" w:cs="ＭＳ 明朝"/>
          <w:spacing w:val="6"/>
          <w:kern w:val="0"/>
          <w:sz w:val="20"/>
          <w:szCs w:val="20"/>
        </w:rPr>
        <w:t xml:space="preserve">. </w:t>
      </w:r>
      <w:r w:rsidR="005E36A4" w:rsidRPr="0076028C">
        <w:rPr>
          <w:rFonts w:ascii="ＭＳ 明朝" w:hAnsi="Times New Roman" w:cs="ＭＳ 明朝" w:hint="eastAsia"/>
          <w:spacing w:val="6"/>
          <w:kern w:val="0"/>
          <w:sz w:val="20"/>
          <w:szCs w:val="20"/>
        </w:rPr>
        <w:t>「７</w:t>
      </w:r>
      <w:r w:rsidR="003D7536" w:rsidRPr="0076028C">
        <w:rPr>
          <w:rFonts w:ascii="ＭＳ 明朝" w:hAnsi="Times New Roman" w:cs="ＭＳ 明朝" w:hint="eastAsia"/>
          <w:spacing w:val="6"/>
          <w:kern w:val="0"/>
          <w:sz w:val="20"/>
          <w:szCs w:val="20"/>
        </w:rPr>
        <w:t>．(</w:t>
      </w:r>
      <w:r w:rsidR="003D7536" w:rsidRPr="0076028C">
        <w:rPr>
          <w:rFonts w:ascii="ＭＳ 明朝" w:hAnsi="Times New Roman" w:cs="ＭＳ 明朝"/>
          <w:spacing w:val="6"/>
          <w:kern w:val="0"/>
          <w:sz w:val="20"/>
          <w:szCs w:val="20"/>
        </w:rPr>
        <w:t>2</w:t>
      </w:r>
      <w:r w:rsidR="003D7536" w:rsidRPr="0076028C">
        <w:rPr>
          <w:rFonts w:ascii="ＭＳ 明朝" w:hAnsi="Times New Roman" w:cs="ＭＳ 明朝" w:hint="eastAsia"/>
          <w:spacing w:val="6"/>
          <w:kern w:val="0"/>
          <w:sz w:val="20"/>
          <w:szCs w:val="20"/>
        </w:rPr>
        <w:t>)</w:t>
      </w:r>
      <w:r w:rsidR="003D7536" w:rsidRPr="0076028C">
        <w:rPr>
          <w:rFonts w:ascii="ＭＳ 明朝" w:hAnsi="Times New Roman" w:cs="ＭＳ 明朝"/>
          <w:spacing w:val="6"/>
          <w:kern w:val="0"/>
          <w:sz w:val="20"/>
          <w:szCs w:val="20"/>
        </w:rPr>
        <w:t>(</w:t>
      </w:r>
      <w:r w:rsidR="003D7536" w:rsidRPr="0076028C">
        <w:rPr>
          <w:rFonts w:ascii="ＭＳ 明朝" w:hAnsi="Times New Roman" w:cs="ＭＳ 明朝" w:hint="eastAsia"/>
          <w:spacing w:val="6"/>
          <w:kern w:val="0"/>
          <w:sz w:val="20"/>
          <w:szCs w:val="20"/>
        </w:rPr>
        <w:t>ⅱ</w:t>
      </w:r>
      <w:r w:rsidR="003D7536" w:rsidRPr="0076028C">
        <w:rPr>
          <w:rFonts w:ascii="ＭＳ 明朝" w:hAnsi="Times New Roman" w:cs="ＭＳ 明朝"/>
          <w:spacing w:val="6"/>
          <w:kern w:val="0"/>
          <w:sz w:val="20"/>
          <w:szCs w:val="20"/>
        </w:rPr>
        <w:t>)</w:t>
      </w:r>
      <w:r w:rsidR="0051674C">
        <w:rPr>
          <w:rFonts w:ascii="ＭＳ 明朝" w:hAnsi="Times New Roman" w:cs="ＭＳ 明朝"/>
          <w:spacing w:val="6"/>
          <w:kern w:val="0"/>
          <w:sz w:val="20"/>
          <w:szCs w:val="20"/>
        </w:rPr>
        <w:t xml:space="preserve"> </w:t>
      </w:r>
      <w:r w:rsidR="005E36A4" w:rsidRPr="0076028C">
        <w:rPr>
          <w:rFonts w:ascii="ＭＳ 明朝" w:hAnsi="Times New Roman" w:cs="ＭＳ 明朝" w:hint="eastAsia"/>
          <w:spacing w:val="6"/>
          <w:kern w:val="0"/>
          <w:sz w:val="20"/>
          <w:szCs w:val="20"/>
        </w:rPr>
        <w:t>直近の事業年度の</w:t>
      </w:r>
      <w:r w:rsidR="00AF7CF0" w:rsidRPr="0076028C">
        <w:rPr>
          <w:rFonts w:ascii="ＭＳ 明朝" w:hAnsi="Times New Roman" w:cs="ＭＳ 明朝" w:hint="eastAsia"/>
          <w:spacing w:val="6"/>
          <w:kern w:val="0"/>
          <w:sz w:val="20"/>
          <w:szCs w:val="20"/>
        </w:rPr>
        <w:t>女性</w:t>
      </w:r>
      <w:r w:rsidR="005E36A4" w:rsidRPr="0076028C">
        <w:rPr>
          <w:rFonts w:ascii="ＭＳ 明朝" w:hAnsi="Times New Roman" w:cs="ＭＳ 明朝" w:hint="eastAsia"/>
          <w:spacing w:val="6"/>
          <w:kern w:val="0"/>
          <w:sz w:val="20"/>
          <w:szCs w:val="20"/>
        </w:rPr>
        <w:t>の通常の</w:t>
      </w:r>
      <w:r w:rsidR="00AF7CF0" w:rsidRPr="0076028C">
        <w:rPr>
          <w:rFonts w:ascii="ＭＳ 明朝" w:hAnsi="Times New Roman" w:cs="ＭＳ 明朝" w:hint="eastAsia"/>
          <w:spacing w:val="6"/>
          <w:kern w:val="0"/>
          <w:sz w:val="20"/>
          <w:szCs w:val="20"/>
        </w:rPr>
        <w:t>労働者の平均継続勤務年数」欄</w:t>
      </w:r>
      <w:r w:rsidR="002A689A" w:rsidRPr="0076028C">
        <w:rPr>
          <w:rFonts w:ascii="ＭＳ 明朝" w:hAnsi="Times New Roman" w:cs="ＭＳ 明朝" w:hint="eastAsia"/>
          <w:spacing w:val="6"/>
          <w:kern w:val="0"/>
          <w:sz w:val="20"/>
          <w:szCs w:val="20"/>
        </w:rPr>
        <w:t>の「産業平均値」</w:t>
      </w:r>
      <w:r w:rsidR="00254DCB" w:rsidRPr="0076028C">
        <w:rPr>
          <w:rFonts w:ascii="ＭＳ 明朝" w:hAnsi="Times New Roman" w:cs="ＭＳ 明朝" w:hint="eastAsia"/>
          <w:spacing w:val="6"/>
          <w:kern w:val="0"/>
          <w:sz w:val="20"/>
          <w:szCs w:val="20"/>
        </w:rPr>
        <w:t>とは、日本標準産業分類に掲げる大分類（製造業にあっては、大分類及び中分類）を元に厚生労働省雇用環境・均等局長が別に定める産業ごとの通常の労働者に占める女性労働者の割合の平均値をいうこと。</w:t>
      </w:r>
    </w:p>
    <w:p w14:paraId="2A3796FF" w14:textId="77777777" w:rsidR="0076028C" w:rsidRDefault="00D8120F" w:rsidP="0076028C">
      <w:pPr>
        <w:overflowPunct w:val="0"/>
        <w:spacing w:afterLines="50" w:after="74" w:line="260" w:lineRule="exact"/>
        <w:ind w:leftChars="250" w:left="780" w:rightChars="298" w:right="709" w:hangingChars="77" w:hanging="185"/>
        <w:textAlignment w:val="baseline"/>
        <w:rPr>
          <w:rFonts w:ascii="ＭＳ 明朝" w:hAnsi="Times New Roman" w:cs="ＭＳ 明朝"/>
          <w:spacing w:val="6"/>
          <w:kern w:val="0"/>
          <w:sz w:val="20"/>
          <w:szCs w:val="20"/>
        </w:rPr>
      </w:pPr>
      <w:r>
        <w:rPr>
          <w:rFonts w:ascii="ＭＳ 明朝" w:hAnsi="Times New Roman" w:cs="ＭＳ 明朝"/>
          <w:spacing w:val="6"/>
          <w:kern w:val="0"/>
          <w:sz w:val="20"/>
          <w:szCs w:val="20"/>
        </w:rPr>
        <w:t>14</w:t>
      </w:r>
      <w:r w:rsidR="005E36A4" w:rsidRPr="0076028C">
        <w:rPr>
          <w:rFonts w:ascii="ＭＳ 明朝" w:hAnsi="Times New Roman" w:cs="ＭＳ 明朝" w:hint="eastAsia"/>
          <w:spacing w:val="6"/>
          <w:kern w:val="0"/>
          <w:sz w:val="20"/>
          <w:szCs w:val="20"/>
        </w:rPr>
        <w:t>．「７</w:t>
      </w:r>
      <w:r w:rsidR="002F2503" w:rsidRPr="0076028C">
        <w:rPr>
          <w:rFonts w:ascii="ＭＳ 明朝" w:hAnsi="Times New Roman" w:cs="ＭＳ 明朝" w:hint="eastAsia"/>
          <w:spacing w:val="6"/>
          <w:kern w:val="0"/>
          <w:sz w:val="20"/>
          <w:szCs w:val="20"/>
        </w:rPr>
        <w:t>．(4)</w:t>
      </w:r>
      <w:r w:rsidR="0051674C">
        <w:rPr>
          <w:rFonts w:ascii="ＭＳ 明朝" w:hAnsi="Times New Roman" w:cs="ＭＳ 明朝" w:hint="eastAsia"/>
          <w:spacing w:val="6"/>
          <w:kern w:val="0"/>
          <w:sz w:val="20"/>
          <w:szCs w:val="20"/>
        </w:rPr>
        <w:t xml:space="preserve"> </w:t>
      </w:r>
      <w:r w:rsidR="00127CE1" w:rsidRPr="0076028C">
        <w:rPr>
          <w:rFonts w:ascii="ＭＳ 明朝" w:hAnsi="Times New Roman" w:cs="ＭＳ 明朝" w:hint="eastAsia"/>
          <w:spacing w:val="6"/>
          <w:kern w:val="0"/>
          <w:sz w:val="20"/>
          <w:szCs w:val="20"/>
        </w:rPr>
        <w:t>管理職に関する状況」欄の「管理職」とは、「課長級」及びそれより上位の役職にある労働者をいうこと。</w:t>
      </w:r>
      <w:r w:rsidR="006E15C7" w:rsidRPr="0076028C">
        <w:rPr>
          <w:rFonts w:ascii="ＭＳ 明朝" w:hAnsi="Times New Roman" w:cs="ＭＳ 明朝" w:hint="eastAsia"/>
          <w:spacing w:val="6"/>
          <w:kern w:val="0"/>
          <w:sz w:val="20"/>
          <w:szCs w:val="20"/>
        </w:rPr>
        <w:t>また、</w:t>
      </w:r>
      <w:r w:rsidR="002F2503" w:rsidRPr="0076028C">
        <w:rPr>
          <w:rFonts w:ascii="ＭＳ 明朝" w:hAnsi="Times New Roman" w:cs="ＭＳ 明朝" w:hint="eastAsia"/>
          <w:spacing w:val="6"/>
          <w:kern w:val="0"/>
          <w:sz w:val="20"/>
          <w:szCs w:val="20"/>
        </w:rPr>
        <w:t>「課長級」とは、次の①又は②に該当する者をいうこと。</w:t>
      </w:r>
    </w:p>
    <w:p w14:paraId="31A87F7E" w14:textId="77777777" w:rsidR="0076028C" w:rsidRDefault="002F2503" w:rsidP="0076028C">
      <w:pPr>
        <w:overflowPunct w:val="0"/>
        <w:spacing w:afterLines="50" w:after="74" w:line="260" w:lineRule="exact"/>
        <w:ind w:leftChars="300" w:left="899" w:rightChars="298" w:right="709" w:hangingChars="77" w:hanging="185"/>
        <w:textAlignment w:val="baseline"/>
        <w:rPr>
          <w:rFonts w:ascii="ＭＳ 明朝" w:hAnsi="Times New Roman" w:cs="ＭＳ 明朝" w:hint="eastAsia"/>
          <w:spacing w:val="6"/>
          <w:kern w:val="0"/>
          <w:sz w:val="20"/>
          <w:szCs w:val="20"/>
        </w:rPr>
      </w:pPr>
      <w:r w:rsidRPr="0076028C">
        <w:rPr>
          <w:rFonts w:ascii="ＭＳ 明朝" w:hAnsi="Times New Roman" w:cs="ＭＳ 明朝" w:hint="eastAsia"/>
          <w:spacing w:val="6"/>
          <w:kern w:val="0"/>
          <w:sz w:val="20"/>
          <w:szCs w:val="20"/>
        </w:rPr>
        <w:t>①</w:t>
      </w:r>
      <w:r w:rsidR="0076028C">
        <w:rPr>
          <w:rFonts w:ascii="ＭＳ 明朝" w:hAnsi="Times New Roman" w:cs="ＭＳ 明朝" w:hint="eastAsia"/>
          <w:spacing w:val="6"/>
          <w:kern w:val="0"/>
          <w:sz w:val="20"/>
          <w:szCs w:val="20"/>
        </w:rPr>
        <w:t xml:space="preserve"> </w:t>
      </w:r>
      <w:r w:rsidRPr="0076028C">
        <w:rPr>
          <w:rFonts w:ascii="ＭＳ 明朝" w:hAnsi="Times New Roman" w:cs="ＭＳ 明朝" w:hint="eastAsia"/>
          <w:spacing w:val="6"/>
          <w:kern w:val="0"/>
          <w:sz w:val="20"/>
          <w:szCs w:val="20"/>
        </w:rPr>
        <w:t>事業所で通常「課長」と呼ばれている者であって、その組織が２</w:t>
      </w:r>
      <w:r w:rsidR="00127CE1" w:rsidRPr="0076028C">
        <w:rPr>
          <w:rFonts w:ascii="ＭＳ 明朝" w:hAnsi="Times New Roman" w:cs="ＭＳ 明朝" w:hint="eastAsia"/>
          <w:spacing w:val="6"/>
          <w:kern w:val="0"/>
          <w:sz w:val="20"/>
          <w:szCs w:val="20"/>
        </w:rPr>
        <w:t>つの</w:t>
      </w:r>
      <w:r w:rsidRPr="0076028C">
        <w:rPr>
          <w:rFonts w:ascii="ＭＳ 明朝" w:hAnsi="Times New Roman" w:cs="ＭＳ 明朝" w:hint="eastAsia"/>
          <w:spacing w:val="6"/>
          <w:kern w:val="0"/>
          <w:sz w:val="20"/>
          <w:szCs w:val="20"/>
        </w:rPr>
        <w:t>係以上からなり、若しくは、その構成員が10人以上（課長を含む。）のものの長</w:t>
      </w:r>
    </w:p>
    <w:p w14:paraId="282FC9DC" w14:textId="77777777" w:rsidR="002F2503" w:rsidRPr="0076028C" w:rsidRDefault="002F2503" w:rsidP="0076028C">
      <w:pPr>
        <w:overflowPunct w:val="0"/>
        <w:spacing w:afterLines="50" w:after="74" w:line="260" w:lineRule="exact"/>
        <w:ind w:leftChars="300" w:left="899" w:rightChars="298" w:right="709" w:hangingChars="77" w:hanging="185"/>
        <w:textAlignment w:val="baseline"/>
        <w:rPr>
          <w:rFonts w:ascii="ＭＳ 明朝" w:hAnsi="Times New Roman" w:cs="ＭＳ 明朝" w:hint="eastAsia"/>
          <w:spacing w:val="6"/>
          <w:kern w:val="0"/>
          <w:sz w:val="20"/>
          <w:szCs w:val="20"/>
        </w:rPr>
      </w:pPr>
      <w:r w:rsidRPr="0076028C">
        <w:rPr>
          <w:rFonts w:ascii="ＭＳ 明朝" w:hAnsi="Times New Roman" w:cs="ＭＳ 明朝" w:hint="eastAsia"/>
          <w:spacing w:val="6"/>
          <w:kern w:val="0"/>
          <w:sz w:val="20"/>
          <w:szCs w:val="20"/>
        </w:rPr>
        <w:t>②</w:t>
      </w:r>
      <w:r w:rsidR="0076028C">
        <w:rPr>
          <w:rFonts w:ascii="ＭＳ 明朝" w:hAnsi="Times New Roman" w:cs="ＭＳ 明朝" w:hint="eastAsia"/>
          <w:spacing w:val="6"/>
          <w:kern w:val="0"/>
          <w:sz w:val="20"/>
          <w:szCs w:val="20"/>
        </w:rPr>
        <w:t xml:space="preserve"> </w:t>
      </w:r>
      <w:r w:rsidRPr="0076028C">
        <w:rPr>
          <w:rFonts w:ascii="ＭＳ 明朝" w:hAnsi="Times New Roman" w:cs="ＭＳ 明朝" w:hint="eastAsia"/>
          <w:spacing w:val="6"/>
          <w:kern w:val="0"/>
          <w:sz w:val="20"/>
          <w:szCs w:val="20"/>
        </w:rPr>
        <w:t>同一事業所において、課長の他に</w:t>
      </w:r>
      <w:r w:rsidR="00127CE1" w:rsidRPr="0076028C">
        <w:rPr>
          <w:rFonts w:ascii="ＭＳ 明朝" w:hAnsi="Times New Roman" w:cs="ＭＳ 明朝" w:hint="eastAsia"/>
          <w:spacing w:val="6"/>
          <w:kern w:val="0"/>
          <w:sz w:val="20"/>
          <w:szCs w:val="20"/>
        </w:rPr>
        <w:t>、呼称、構成員に関係なく、その職務の内容及び責任の程度が「課長</w:t>
      </w:r>
      <w:r w:rsidRPr="0076028C">
        <w:rPr>
          <w:rFonts w:ascii="ＭＳ 明朝" w:hAnsi="Times New Roman" w:cs="ＭＳ 明朝" w:hint="eastAsia"/>
          <w:spacing w:val="6"/>
          <w:kern w:val="0"/>
          <w:sz w:val="20"/>
          <w:szCs w:val="20"/>
        </w:rPr>
        <w:t>」に相当する者</w:t>
      </w:r>
    </w:p>
    <w:p w14:paraId="4C5FC288" w14:textId="77777777" w:rsidR="00981BBA" w:rsidRPr="0076028C" w:rsidRDefault="00D8120F" w:rsidP="0076028C">
      <w:pPr>
        <w:overflowPunct w:val="0"/>
        <w:spacing w:afterLines="50" w:after="74" w:line="260" w:lineRule="exact"/>
        <w:ind w:leftChars="250" w:left="780" w:rightChars="298" w:right="709" w:hangingChars="77" w:hanging="185"/>
        <w:textAlignment w:val="baseline"/>
        <w:rPr>
          <w:rFonts w:ascii="ＭＳ 明朝" w:hAnsi="Times New Roman" w:cs="ＭＳ 明朝"/>
          <w:spacing w:val="6"/>
          <w:kern w:val="0"/>
          <w:sz w:val="20"/>
          <w:szCs w:val="20"/>
        </w:rPr>
      </w:pPr>
      <w:r>
        <w:rPr>
          <w:rFonts w:ascii="ＭＳ 明朝" w:hAnsi="Times New Roman" w:cs="ＭＳ 明朝"/>
          <w:spacing w:val="6"/>
          <w:kern w:val="0"/>
          <w:sz w:val="20"/>
          <w:szCs w:val="20"/>
        </w:rPr>
        <w:t>15</w:t>
      </w:r>
      <w:r w:rsidR="005E36A4" w:rsidRPr="0076028C">
        <w:rPr>
          <w:rFonts w:ascii="ＭＳ 明朝" w:hAnsi="Times New Roman" w:cs="ＭＳ 明朝" w:hint="eastAsia"/>
          <w:spacing w:val="6"/>
          <w:kern w:val="0"/>
          <w:sz w:val="20"/>
          <w:szCs w:val="20"/>
        </w:rPr>
        <w:t>．「７</w:t>
      </w:r>
      <w:r w:rsidR="00474E32" w:rsidRPr="0076028C">
        <w:rPr>
          <w:rFonts w:ascii="ＭＳ 明朝" w:hAnsi="Times New Roman" w:cs="ＭＳ 明朝" w:hint="eastAsia"/>
          <w:spacing w:val="6"/>
          <w:kern w:val="0"/>
          <w:sz w:val="20"/>
          <w:szCs w:val="20"/>
        </w:rPr>
        <w:t>．(4)(ⅰ)</w:t>
      </w:r>
      <w:r w:rsidR="004F7F7C" w:rsidRPr="0076028C">
        <w:rPr>
          <w:rFonts w:ascii="ＭＳ 明朝" w:hAnsi="Times New Roman" w:cs="ＭＳ 明朝" w:hint="eastAsia"/>
          <w:spacing w:val="6"/>
          <w:kern w:val="0"/>
          <w:sz w:val="20"/>
          <w:szCs w:val="20"/>
        </w:rPr>
        <w:t xml:space="preserve"> 直近の事業年度における管理職に占める女性労働者の割合</w:t>
      </w:r>
      <w:r w:rsidR="00322A74">
        <w:rPr>
          <w:rFonts w:ascii="ＭＳ 明朝" w:hAnsi="Times New Roman" w:cs="ＭＳ 明朝" w:hint="eastAsia"/>
          <w:spacing w:val="6"/>
          <w:kern w:val="0"/>
          <w:sz w:val="20"/>
          <w:szCs w:val="20"/>
        </w:rPr>
        <w:t>等</w:t>
      </w:r>
      <w:r w:rsidR="00474E32" w:rsidRPr="0076028C">
        <w:rPr>
          <w:rFonts w:ascii="ＭＳ 明朝" w:hAnsi="Times New Roman" w:cs="ＭＳ 明朝" w:hint="eastAsia"/>
          <w:spacing w:val="6"/>
          <w:kern w:val="0"/>
          <w:sz w:val="20"/>
          <w:szCs w:val="20"/>
        </w:rPr>
        <w:t>」欄の「産業平均値」とは、</w:t>
      </w:r>
      <w:r w:rsidR="00474E32" w:rsidRPr="00D4441A">
        <w:rPr>
          <w:rFonts w:ascii="ＭＳ 明朝" w:hAnsi="Times New Roman" w:cs="ＭＳ 明朝" w:hint="eastAsia"/>
          <w:spacing w:val="6"/>
          <w:kern w:val="0"/>
          <w:sz w:val="20"/>
          <w:szCs w:val="20"/>
        </w:rPr>
        <w:t>日本標準産業分類に掲げる大分類（製造業にあっては、大分類及び中分類）を元に</w:t>
      </w:r>
      <w:r w:rsidR="005C66B0" w:rsidRPr="0076028C">
        <w:rPr>
          <w:rFonts w:ascii="ＭＳ 明朝" w:hAnsi="Times New Roman" w:cs="ＭＳ 明朝" w:hint="eastAsia"/>
          <w:spacing w:val="6"/>
          <w:kern w:val="0"/>
          <w:sz w:val="20"/>
          <w:szCs w:val="20"/>
        </w:rPr>
        <w:t>厚生労働省雇用</w:t>
      </w:r>
      <w:r w:rsidR="00DB1940" w:rsidRPr="0076028C">
        <w:rPr>
          <w:rFonts w:ascii="ＭＳ 明朝" w:hAnsi="Times New Roman" w:cs="ＭＳ 明朝" w:hint="eastAsia"/>
          <w:spacing w:val="6"/>
          <w:kern w:val="0"/>
          <w:sz w:val="20"/>
          <w:szCs w:val="20"/>
        </w:rPr>
        <w:t>環境・</w:t>
      </w:r>
      <w:r w:rsidR="005C66B0" w:rsidRPr="0076028C">
        <w:rPr>
          <w:rFonts w:ascii="ＭＳ 明朝" w:hAnsi="Times New Roman" w:cs="ＭＳ 明朝" w:hint="eastAsia"/>
          <w:spacing w:val="6"/>
          <w:kern w:val="0"/>
          <w:sz w:val="20"/>
          <w:szCs w:val="20"/>
        </w:rPr>
        <w:t>均等局長が別に</w:t>
      </w:r>
      <w:r w:rsidR="00474E32" w:rsidRPr="0076028C">
        <w:rPr>
          <w:rFonts w:ascii="ＭＳ 明朝" w:hAnsi="Times New Roman" w:cs="ＭＳ 明朝" w:hint="eastAsia"/>
          <w:spacing w:val="6"/>
          <w:kern w:val="0"/>
          <w:sz w:val="20"/>
          <w:szCs w:val="20"/>
        </w:rPr>
        <w:t>定める産業ごとの管理職に占める女性労働者の割合の平均値をいうこと。</w:t>
      </w:r>
    </w:p>
    <w:p w14:paraId="10B6AB6F" w14:textId="77777777" w:rsidR="007F3CCB" w:rsidRPr="0076028C" w:rsidRDefault="00D8120F" w:rsidP="0076028C">
      <w:pPr>
        <w:overflowPunct w:val="0"/>
        <w:spacing w:afterLines="50" w:after="74" w:line="260" w:lineRule="exact"/>
        <w:ind w:leftChars="250" w:left="780" w:rightChars="298" w:right="709" w:hangingChars="77" w:hanging="185"/>
        <w:textAlignment w:val="baseline"/>
        <w:rPr>
          <w:rFonts w:ascii="ＭＳ 明朝" w:hAnsi="Times New Roman" w:cs="ＭＳ 明朝" w:hint="eastAsia"/>
          <w:spacing w:val="6"/>
          <w:kern w:val="0"/>
          <w:sz w:val="20"/>
          <w:szCs w:val="20"/>
        </w:rPr>
      </w:pPr>
      <w:r>
        <w:rPr>
          <w:rFonts w:ascii="ＭＳ 明朝" w:hAnsi="Times New Roman" w:cs="ＭＳ 明朝"/>
          <w:spacing w:val="6"/>
          <w:kern w:val="0"/>
          <w:sz w:val="20"/>
          <w:szCs w:val="20"/>
        </w:rPr>
        <w:t>16</w:t>
      </w:r>
      <w:r w:rsidR="00981BBA" w:rsidRPr="0076028C">
        <w:rPr>
          <w:rFonts w:ascii="ＭＳ 明朝" w:hAnsi="Times New Roman" w:cs="ＭＳ 明朝" w:hint="eastAsia"/>
          <w:spacing w:val="6"/>
          <w:kern w:val="0"/>
          <w:sz w:val="20"/>
          <w:szCs w:val="20"/>
        </w:rPr>
        <w:t>.</w:t>
      </w:r>
      <w:r w:rsidR="00981BBA" w:rsidRPr="0076028C">
        <w:rPr>
          <w:rFonts w:ascii="ＭＳ 明朝" w:hAnsi="Times New Roman" w:cs="ＭＳ 明朝"/>
          <w:spacing w:val="6"/>
          <w:kern w:val="0"/>
          <w:sz w:val="20"/>
          <w:szCs w:val="20"/>
        </w:rPr>
        <w:t xml:space="preserve"> </w:t>
      </w:r>
      <w:r w:rsidR="007F3CCB" w:rsidRPr="0076028C">
        <w:rPr>
          <w:rFonts w:ascii="ＭＳ 明朝" w:hAnsi="Times New Roman" w:cs="ＭＳ 明朝" w:hint="eastAsia"/>
          <w:spacing w:val="6"/>
          <w:kern w:val="0"/>
          <w:sz w:val="20"/>
          <w:szCs w:val="20"/>
        </w:rPr>
        <w:t>「</w:t>
      </w:r>
      <w:r w:rsidR="005E36A4" w:rsidRPr="0076028C">
        <w:rPr>
          <w:rFonts w:ascii="ＭＳ 明朝" w:hAnsi="Times New Roman" w:cs="ＭＳ 明朝" w:hint="eastAsia"/>
          <w:spacing w:val="6"/>
          <w:kern w:val="0"/>
          <w:sz w:val="20"/>
          <w:szCs w:val="20"/>
        </w:rPr>
        <w:t>７</w:t>
      </w:r>
      <w:r w:rsidR="00626AAA" w:rsidRPr="0076028C">
        <w:rPr>
          <w:rFonts w:ascii="ＭＳ 明朝" w:hAnsi="Times New Roman" w:cs="ＭＳ 明朝" w:hint="eastAsia"/>
          <w:spacing w:val="6"/>
          <w:kern w:val="0"/>
          <w:sz w:val="20"/>
          <w:szCs w:val="20"/>
        </w:rPr>
        <w:t>．</w:t>
      </w:r>
      <w:r w:rsidR="007F3CCB" w:rsidRPr="0076028C">
        <w:rPr>
          <w:rFonts w:ascii="ＭＳ 明朝" w:hAnsi="Times New Roman" w:cs="ＭＳ 明朝" w:hint="eastAsia"/>
          <w:spacing w:val="6"/>
          <w:kern w:val="0"/>
          <w:sz w:val="20"/>
          <w:szCs w:val="20"/>
        </w:rPr>
        <w:t>(4)(ⅱ)</w:t>
      </w:r>
      <w:r w:rsidR="0076028C">
        <w:rPr>
          <w:rFonts w:ascii="ＭＳ 明朝" w:hAnsi="Times New Roman" w:cs="ＭＳ 明朝"/>
          <w:spacing w:val="6"/>
          <w:kern w:val="0"/>
          <w:sz w:val="20"/>
          <w:szCs w:val="20"/>
        </w:rPr>
        <w:t xml:space="preserve"> </w:t>
      </w:r>
      <w:r w:rsidR="0051674C">
        <w:rPr>
          <w:rFonts w:ascii="ＭＳ 明朝" w:hAnsi="Times New Roman" w:cs="ＭＳ 明朝" w:hint="eastAsia"/>
          <w:spacing w:val="6"/>
          <w:kern w:val="0"/>
          <w:sz w:val="20"/>
          <w:szCs w:val="20"/>
        </w:rPr>
        <w:t>直近の３事業年度における男女別の</w:t>
      </w:r>
      <w:r w:rsidR="007F3CCB" w:rsidRPr="0076028C">
        <w:rPr>
          <w:rFonts w:ascii="ＭＳ 明朝" w:hAnsi="Times New Roman" w:cs="ＭＳ 明朝" w:hint="eastAsia"/>
          <w:spacing w:val="6"/>
          <w:kern w:val="0"/>
          <w:sz w:val="20"/>
          <w:szCs w:val="20"/>
        </w:rPr>
        <w:t>課長級より一つ下の職階から課長級に昇進した割合」欄の「課長級より一つ下の職階から課長級に昇進した割合」</w:t>
      </w:r>
      <w:r w:rsidR="00474E32" w:rsidRPr="0076028C">
        <w:rPr>
          <w:rFonts w:ascii="ＭＳ 明朝" w:hAnsi="Times New Roman" w:cs="ＭＳ 明朝" w:hint="eastAsia"/>
          <w:spacing w:val="6"/>
          <w:kern w:val="0"/>
          <w:sz w:val="20"/>
          <w:szCs w:val="20"/>
        </w:rPr>
        <w:t>とは、</w:t>
      </w:r>
      <w:r w:rsidR="007F3CCB" w:rsidRPr="0076028C">
        <w:rPr>
          <w:rFonts w:ascii="ＭＳ 明朝" w:hAnsi="Times New Roman" w:cs="ＭＳ 明朝" w:hint="eastAsia"/>
          <w:spacing w:val="6"/>
          <w:kern w:val="0"/>
          <w:sz w:val="20"/>
          <w:szCs w:val="20"/>
        </w:rPr>
        <w:t>各事業年度の開始の日に課長級より一つ下の職階にあった労働者の数に対する当該各事業年度において課長級に昇進した労働者の数の割合をいうこと。</w:t>
      </w:r>
    </w:p>
    <w:p w14:paraId="4ADB7480" w14:textId="77777777" w:rsidR="00874DD8" w:rsidRDefault="00D8120F" w:rsidP="0076028C">
      <w:pPr>
        <w:overflowPunct w:val="0"/>
        <w:spacing w:afterLines="50" w:after="74" w:line="260" w:lineRule="exact"/>
        <w:ind w:leftChars="250" w:left="780" w:rightChars="298" w:right="709" w:hangingChars="77" w:hanging="185"/>
        <w:textAlignment w:val="baseline"/>
        <w:rPr>
          <w:rFonts w:ascii="ＭＳ 明朝" w:hAnsi="Times New Roman" w:cs="ＭＳ 明朝"/>
          <w:spacing w:val="6"/>
          <w:kern w:val="0"/>
          <w:sz w:val="20"/>
          <w:szCs w:val="20"/>
        </w:rPr>
      </w:pPr>
      <w:r>
        <w:rPr>
          <w:rFonts w:ascii="ＭＳ 明朝" w:hAnsi="Times New Roman" w:cs="ＭＳ 明朝"/>
          <w:spacing w:val="6"/>
          <w:kern w:val="0"/>
          <w:sz w:val="20"/>
          <w:szCs w:val="20"/>
        </w:rPr>
        <w:t>17</w:t>
      </w:r>
      <w:r w:rsidR="00981BBA" w:rsidRPr="0076028C">
        <w:rPr>
          <w:rFonts w:ascii="ＭＳ 明朝" w:hAnsi="Times New Roman" w:cs="ＭＳ 明朝" w:hint="eastAsia"/>
          <w:spacing w:val="6"/>
          <w:kern w:val="0"/>
          <w:sz w:val="20"/>
          <w:szCs w:val="20"/>
        </w:rPr>
        <w:t xml:space="preserve">. </w:t>
      </w:r>
      <w:r w:rsidR="005E36A4" w:rsidRPr="0076028C">
        <w:rPr>
          <w:rFonts w:ascii="ＭＳ 明朝" w:hAnsi="Times New Roman" w:cs="ＭＳ 明朝" w:hint="eastAsia"/>
          <w:spacing w:val="6"/>
          <w:kern w:val="0"/>
          <w:sz w:val="20"/>
          <w:szCs w:val="20"/>
        </w:rPr>
        <w:t>「７</w:t>
      </w:r>
      <w:r w:rsidR="002F2503" w:rsidRPr="00D4441A">
        <w:rPr>
          <w:rFonts w:ascii="ＭＳ 明朝" w:hAnsi="Times New Roman" w:cs="ＭＳ 明朝" w:hint="eastAsia"/>
          <w:spacing w:val="6"/>
          <w:kern w:val="0"/>
          <w:sz w:val="20"/>
          <w:szCs w:val="20"/>
        </w:rPr>
        <w:t>．(5)</w:t>
      </w:r>
      <w:r w:rsidR="0076028C">
        <w:rPr>
          <w:rFonts w:ascii="ＭＳ 明朝" w:hAnsi="Times New Roman" w:cs="ＭＳ 明朝" w:hint="eastAsia"/>
          <w:spacing w:val="6"/>
          <w:kern w:val="0"/>
          <w:sz w:val="20"/>
          <w:szCs w:val="20"/>
        </w:rPr>
        <w:t xml:space="preserve"> </w:t>
      </w:r>
      <w:r w:rsidR="002F2503" w:rsidRPr="00D4441A">
        <w:rPr>
          <w:rFonts w:ascii="ＭＳ 明朝" w:hAnsi="Times New Roman" w:cs="ＭＳ 明朝" w:hint="eastAsia"/>
          <w:spacing w:val="6"/>
          <w:kern w:val="0"/>
          <w:sz w:val="20"/>
          <w:szCs w:val="20"/>
        </w:rPr>
        <w:t>多様なキャ</w:t>
      </w:r>
      <w:r w:rsidR="002F2503" w:rsidRPr="00B472D8">
        <w:rPr>
          <w:rFonts w:ascii="ＭＳ 明朝" w:hAnsi="Times New Roman" w:cs="ＭＳ 明朝" w:hint="eastAsia"/>
          <w:spacing w:val="6"/>
          <w:kern w:val="0"/>
          <w:sz w:val="20"/>
          <w:szCs w:val="20"/>
        </w:rPr>
        <w:t>リアコースに関する状況」欄は、該当する措置を○で囲</w:t>
      </w:r>
      <w:r w:rsidR="001139DC">
        <w:rPr>
          <w:rFonts w:ascii="ＭＳ 明朝" w:hAnsi="Times New Roman" w:cs="ＭＳ 明朝" w:hint="eastAsia"/>
          <w:spacing w:val="6"/>
          <w:kern w:val="0"/>
          <w:sz w:val="20"/>
          <w:szCs w:val="20"/>
        </w:rPr>
        <w:t>み、該当人数を記載する</w:t>
      </w:r>
      <w:r w:rsidR="002F2503" w:rsidRPr="00B472D8">
        <w:rPr>
          <w:rFonts w:ascii="ＭＳ 明朝" w:hAnsi="Times New Roman" w:cs="ＭＳ 明朝" w:hint="eastAsia"/>
          <w:spacing w:val="6"/>
          <w:kern w:val="0"/>
          <w:sz w:val="20"/>
          <w:szCs w:val="20"/>
        </w:rPr>
        <w:t>こと。また、</w:t>
      </w:r>
      <w:r w:rsidR="00DB1940">
        <w:rPr>
          <w:rFonts w:ascii="ＭＳ 明朝" w:hAnsi="Times New Roman" w:cs="ＭＳ 明朝" w:hint="eastAsia"/>
          <w:spacing w:val="6"/>
          <w:kern w:val="0"/>
          <w:sz w:val="20"/>
          <w:szCs w:val="20"/>
        </w:rPr>
        <w:t>常時雇用する労働者の数が300人以下の</w:t>
      </w:r>
      <w:r w:rsidR="002F2503" w:rsidRPr="00B472D8">
        <w:rPr>
          <w:rFonts w:ascii="ＭＳ 明朝" w:hAnsi="Times New Roman" w:cs="ＭＳ 明朝" w:hint="eastAsia"/>
          <w:spacing w:val="6"/>
          <w:kern w:val="0"/>
          <w:sz w:val="20"/>
          <w:szCs w:val="20"/>
        </w:rPr>
        <w:t>事業主については、</w:t>
      </w:r>
      <w:r w:rsidR="00DB1940">
        <w:rPr>
          <w:rFonts w:ascii="ＭＳ 明朝" w:hAnsi="Times New Roman" w:cs="ＭＳ 明朝" w:hint="eastAsia"/>
          <w:spacing w:val="6"/>
          <w:kern w:val="0"/>
          <w:sz w:val="20"/>
          <w:szCs w:val="20"/>
        </w:rPr>
        <w:t>アからエまでのうち１つ以上の事項、常時雇用する労働者の数が301</w:t>
      </w:r>
      <w:r w:rsidR="00C92AFE">
        <w:rPr>
          <w:rFonts w:ascii="ＭＳ 明朝" w:hAnsi="Times New Roman" w:cs="ＭＳ 明朝" w:hint="eastAsia"/>
          <w:spacing w:val="6"/>
          <w:kern w:val="0"/>
          <w:sz w:val="20"/>
          <w:szCs w:val="20"/>
        </w:rPr>
        <w:t>人以上の</w:t>
      </w:r>
      <w:r w:rsidR="00DB1940">
        <w:rPr>
          <w:rFonts w:ascii="ＭＳ 明朝" w:hAnsi="Times New Roman" w:cs="ＭＳ 明朝" w:hint="eastAsia"/>
          <w:spacing w:val="6"/>
          <w:kern w:val="0"/>
          <w:sz w:val="20"/>
          <w:szCs w:val="20"/>
        </w:rPr>
        <w:t>事業主については、</w:t>
      </w:r>
      <w:r w:rsidR="002F2503" w:rsidRPr="00B472D8">
        <w:rPr>
          <w:rFonts w:ascii="ＭＳ 明朝" w:hAnsi="Times New Roman" w:cs="ＭＳ 明朝" w:hint="eastAsia"/>
          <w:spacing w:val="6"/>
          <w:kern w:val="0"/>
          <w:sz w:val="20"/>
          <w:szCs w:val="20"/>
        </w:rPr>
        <w:t>アからエまでのうち２つ以上の事項</w:t>
      </w:r>
      <w:r w:rsidR="005C66B0">
        <w:rPr>
          <w:rFonts w:ascii="ＭＳ 明朝" w:hAnsi="Times New Roman" w:cs="ＭＳ 明朝" w:hint="eastAsia"/>
          <w:spacing w:val="6"/>
          <w:kern w:val="0"/>
          <w:sz w:val="20"/>
          <w:szCs w:val="20"/>
        </w:rPr>
        <w:t>（通常の労働者以外の労働者を雇用し、又は労働者派遣の役務の提供を受ける事業主にあっては、アを必ず含む。）</w:t>
      </w:r>
      <w:r w:rsidR="002F2503" w:rsidRPr="00B472D8">
        <w:rPr>
          <w:rFonts w:ascii="ＭＳ 明朝" w:hAnsi="Times New Roman" w:cs="ＭＳ 明朝" w:hint="eastAsia"/>
          <w:spacing w:val="6"/>
          <w:kern w:val="0"/>
          <w:sz w:val="20"/>
          <w:szCs w:val="20"/>
        </w:rPr>
        <w:t>について記載する必要があること。</w:t>
      </w:r>
    </w:p>
    <w:p w14:paraId="60112EA9" w14:textId="77777777" w:rsidR="002368A3" w:rsidRDefault="00D8120F" w:rsidP="0076028C">
      <w:pPr>
        <w:overflowPunct w:val="0"/>
        <w:spacing w:afterLines="50" w:after="74" w:line="260" w:lineRule="exact"/>
        <w:ind w:leftChars="250" w:left="780" w:rightChars="298" w:right="709" w:hangingChars="77" w:hanging="185"/>
        <w:textAlignment w:val="baseline"/>
        <w:rPr>
          <w:rFonts w:ascii="ＭＳ 明朝" w:hAnsi="Times New Roman" w:cs="ＭＳ 明朝" w:hint="eastAsia"/>
          <w:spacing w:val="6"/>
          <w:kern w:val="0"/>
          <w:sz w:val="20"/>
          <w:szCs w:val="20"/>
        </w:rPr>
      </w:pPr>
      <w:r>
        <w:rPr>
          <w:rFonts w:ascii="ＭＳ 明朝" w:hAnsi="Times New Roman" w:cs="ＭＳ 明朝" w:hint="eastAsia"/>
          <w:spacing w:val="6"/>
          <w:kern w:val="0"/>
          <w:sz w:val="20"/>
          <w:szCs w:val="20"/>
        </w:rPr>
        <w:t>18</w:t>
      </w:r>
      <w:r w:rsidR="00810E9B">
        <w:rPr>
          <w:rFonts w:ascii="ＭＳ 明朝" w:hAnsi="Times New Roman" w:cs="ＭＳ 明朝" w:hint="eastAsia"/>
          <w:spacing w:val="6"/>
          <w:kern w:val="0"/>
          <w:sz w:val="20"/>
          <w:szCs w:val="20"/>
        </w:rPr>
        <w:t>.</w:t>
      </w:r>
      <w:r w:rsidR="00BD4A01">
        <w:rPr>
          <w:rFonts w:ascii="ＭＳ 明朝" w:hAnsi="Times New Roman" w:cs="ＭＳ 明朝"/>
          <w:spacing w:val="6"/>
          <w:kern w:val="0"/>
          <w:sz w:val="20"/>
          <w:szCs w:val="20"/>
        </w:rPr>
        <w:t xml:space="preserve"> </w:t>
      </w:r>
      <w:r w:rsidR="002368A3">
        <w:rPr>
          <w:rFonts w:ascii="ＭＳ 明朝" w:hAnsi="Times New Roman" w:cs="ＭＳ 明朝" w:hint="eastAsia"/>
          <w:spacing w:val="6"/>
          <w:kern w:val="0"/>
          <w:sz w:val="20"/>
          <w:szCs w:val="20"/>
        </w:rPr>
        <w:t>「</w:t>
      </w:r>
      <w:r w:rsidR="00B35BE5">
        <w:rPr>
          <w:rFonts w:ascii="ＭＳ 明朝" w:hAnsi="Times New Roman" w:cs="ＭＳ 明朝" w:hint="eastAsia"/>
          <w:spacing w:val="6"/>
          <w:kern w:val="0"/>
          <w:sz w:val="20"/>
          <w:szCs w:val="20"/>
        </w:rPr>
        <w:t>８</w:t>
      </w:r>
      <w:r w:rsidR="002368A3" w:rsidRPr="0076028C">
        <w:rPr>
          <w:rFonts w:ascii="ＭＳ 明朝" w:hAnsi="Times New Roman" w:cs="ＭＳ 明朝" w:hint="eastAsia"/>
          <w:spacing w:val="6"/>
          <w:kern w:val="0"/>
          <w:sz w:val="20"/>
          <w:szCs w:val="20"/>
        </w:rPr>
        <w:t>．女性の職業生活における活躍に関する情報の公表」欄は、各項目について、公表している場合は「有」を、公表していない場合は「無」を〇で囲むこと。</w:t>
      </w:r>
    </w:p>
    <w:p w14:paraId="0E37F346" w14:textId="77777777" w:rsidR="002368A3" w:rsidRPr="0076028C" w:rsidRDefault="00D8120F" w:rsidP="0076028C">
      <w:pPr>
        <w:overflowPunct w:val="0"/>
        <w:spacing w:afterLines="50" w:after="74" w:line="260" w:lineRule="exact"/>
        <w:ind w:leftChars="250" w:left="780" w:rightChars="298" w:right="709" w:hangingChars="77" w:hanging="185"/>
        <w:textAlignment w:val="baseline"/>
        <w:rPr>
          <w:rFonts w:ascii="ＭＳ 明朝" w:hAnsi="Times New Roman" w:cs="ＭＳ 明朝"/>
          <w:spacing w:val="6"/>
          <w:kern w:val="0"/>
          <w:sz w:val="20"/>
          <w:szCs w:val="20"/>
        </w:rPr>
      </w:pPr>
      <w:r>
        <w:rPr>
          <w:rFonts w:ascii="ＭＳ 明朝" w:hAnsi="Times New Roman" w:cs="ＭＳ 明朝" w:hint="eastAsia"/>
          <w:spacing w:val="6"/>
          <w:kern w:val="0"/>
          <w:sz w:val="20"/>
          <w:szCs w:val="20"/>
        </w:rPr>
        <w:t>19</w:t>
      </w:r>
      <w:r w:rsidR="00810E9B">
        <w:rPr>
          <w:rFonts w:ascii="ＭＳ 明朝" w:hAnsi="Times New Roman" w:cs="ＭＳ 明朝" w:hint="eastAsia"/>
          <w:spacing w:val="6"/>
          <w:kern w:val="0"/>
          <w:sz w:val="20"/>
          <w:szCs w:val="20"/>
        </w:rPr>
        <w:t>.</w:t>
      </w:r>
      <w:r w:rsidR="00BD4A01">
        <w:rPr>
          <w:rFonts w:ascii="ＭＳ 明朝" w:hAnsi="Times New Roman" w:cs="ＭＳ 明朝" w:hint="eastAsia"/>
          <w:spacing w:val="6"/>
          <w:kern w:val="0"/>
          <w:sz w:val="20"/>
          <w:szCs w:val="20"/>
        </w:rPr>
        <w:t xml:space="preserve"> </w:t>
      </w:r>
      <w:r w:rsidR="002368A3">
        <w:rPr>
          <w:rFonts w:ascii="ＭＳ 明朝" w:hAnsi="Times New Roman" w:cs="ＭＳ 明朝" w:hint="eastAsia"/>
          <w:spacing w:val="6"/>
          <w:kern w:val="0"/>
          <w:sz w:val="20"/>
          <w:szCs w:val="20"/>
        </w:rPr>
        <w:t>「</w:t>
      </w:r>
      <w:r w:rsidR="00B35BE5">
        <w:rPr>
          <w:rFonts w:ascii="ＭＳ 明朝" w:hAnsi="Times New Roman" w:cs="ＭＳ 明朝" w:hint="eastAsia"/>
          <w:spacing w:val="6"/>
          <w:kern w:val="0"/>
          <w:sz w:val="20"/>
          <w:szCs w:val="20"/>
        </w:rPr>
        <w:t>９</w:t>
      </w:r>
      <w:r w:rsidR="002368A3" w:rsidRPr="0076028C">
        <w:rPr>
          <w:rFonts w:ascii="ＭＳ 明朝" w:hAnsi="Times New Roman" w:cs="ＭＳ 明朝" w:hint="eastAsia"/>
          <w:spacing w:val="6"/>
          <w:kern w:val="0"/>
          <w:sz w:val="20"/>
          <w:szCs w:val="20"/>
        </w:rPr>
        <w:t>．雇用管理区分ごとの男女の賃金の差異の状況の把握</w:t>
      </w:r>
      <w:r w:rsidR="002368A3" w:rsidRPr="0076028C">
        <w:rPr>
          <w:rFonts w:ascii="ＭＳ 明朝" w:hAnsi="Times New Roman" w:cs="ＭＳ 明朝"/>
          <w:spacing w:val="6"/>
          <w:kern w:val="0"/>
          <w:sz w:val="20"/>
          <w:szCs w:val="20"/>
        </w:rPr>
        <w:t>」</w:t>
      </w:r>
      <w:r w:rsidR="002368A3" w:rsidRPr="0076028C">
        <w:rPr>
          <w:rFonts w:ascii="ＭＳ 明朝" w:hAnsi="Times New Roman" w:cs="ＭＳ 明朝" w:hint="eastAsia"/>
          <w:spacing w:val="6"/>
          <w:kern w:val="0"/>
          <w:sz w:val="20"/>
          <w:szCs w:val="20"/>
        </w:rPr>
        <w:t>欄は、</w:t>
      </w:r>
      <w:r w:rsidR="000F580A" w:rsidRPr="0076028C">
        <w:rPr>
          <w:rFonts w:ascii="ＭＳ 明朝" w:hAnsi="Times New Roman" w:cs="ＭＳ 明朝" w:hint="eastAsia"/>
          <w:spacing w:val="6"/>
          <w:kern w:val="0"/>
          <w:sz w:val="20"/>
          <w:szCs w:val="20"/>
        </w:rPr>
        <w:t>雇用管理区分ごと</w:t>
      </w:r>
      <w:r w:rsidR="00FE4371">
        <w:rPr>
          <w:rFonts w:ascii="ＭＳ 明朝" w:hAnsi="Times New Roman" w:cs="ＭＳ 明朝" w:hint="eastAsia"/>
          <w:spacing w:val="6"/>
          <w:kern w:val="0"/>
          <w:sz w:val="20"/>
          <w:szCs w:val="20"/>
        </w:rPr>
        <w:t>の</w:t>
      </w:r>
      <w:r w:rsidR="00B35BE5">
        <w:rPr>
          <w:rFonts w:ascii="ＭＳ 明朝" w:hAnsi="Times New Roman" w:cs="ＭＳ 明朝" w:hint="eastAsia"/>
          <w:spacing w:val="6"/>
          <w:kern w:val="0"/>
          <w:sz w:val="20"/>
          <w:szCs w:val="20"/>
        </w:rPr>
        <w:t>男女の賃金の差異の状況</w:t>
      </w:r>
      <w:r w:rsidR="00FE4371">
        <w:rPr>
          <w:rFonts w:ascii="ＭＳ 明朝" w:hAnsi="Times New Roman" w:cs="ＭＳ 明朝" w:hint="eastAsia"/>
          <w:spacing w:val="6"/>
          <w:kern w:val="0"/>
          <w:sz w:val="20"/>
          <w:szCs w:val="20"/>
        </w:rPr>
        <w:t>を把握した場合は、(1)の</w:t>
      </w:r>
      <w:r w:rsidR="00FE4371" w:rsidRPr="0076028C">
        <w:rPr>
          <w:rFonts w:ascii="ＭＳ 明朝" w:hAnsi="Times New Roman" w:cs="ＭＳ 明朝" w:hint="eastAsia"/>
          <w:spacing w:val="6"/>
          <w:kern w:val="0"/>
          <w:sz w:val="20"/>
          <w:szCs w:val="20"/>
        </w:rPr>
        <w:t>「有」を</w:t>
      </w:r>
      <w:r w:rsidR="00FE4371">
        <w:rPr>
          <w:rFonts w:ascii="ＭＳ 明朝" w:hAnsi="Times New Roman" w:cs="ＭＳ 明朝" w:hint="eastAsia"/>
          <w:spacing w:val="6"/>
          <w:kern w:val="0"/>
          <w:sz w:val="20"/>
          <w:szCs w:val="20"/>
        </w:rPr>
        <w:t>○で囲み、(2)に</w:t>
      </w:r>
      <w:r w:rsidR="00FE4371" w:rsidRPr="0076028C">
        <w:rPr>
          <w:rFonts w:ascii="ＭＳ 明朝" w:hAnsi="Times New Roman" w:cs="ＭＳ 明朝" w:hint="eastAsia"/>
          <w:spacing w:val="6"/>
          <w:kern w:val="0"/>
          <w:sz w:val="20"/>
          <w:szCs w:val="20"/>
        </w:rPr>
        <w:t>雇用管理区分ごと</w:t>
      </w:r>
      <w:r w:rsidR="00FE4371">
        <w:rPr>
          <w:rFonts w:ascii="ＭＳ 明朝" w:hAnsi="Times New Roman" w:cs="ＭＳ 明朝" w:hint="eastAsia"/>
          <w:spacing w:val="6"/>
          <w:kern w:val="0"/>
          <w:sz w:val="20"/>
          <w:szCs w:val="20"/>
        </w:rPr>
        <w:t>の男女の賃金の差異の状況</w:t>
      </w:r>
      <w:r w:rsidR="00B35BE5">
        <w:rPr>
          <w:rFonts w:ascii="ＭＳ 明朝" w:hAnsi="Times New Roman" w:cs="ＭＳ 明朝" w:hint="eastAsia"/>
          <w:spacing w:val="6"/>
          <w:kern w:val="0"/>
          <w:sz w:val="20"/>
          <w:szCs w:val="20"/>
        </w:rPr>
        <w:t>を把握した</w:t>
      </w:r>
      <w:r w:rsidR="000F580A" w:rsidRPr="0076028C">
        <w:rPr>
          <w:rFonts w:ascii="ＭＳ 明朝" w:hAnsi="Times New Roman" w:cs="ＭＳ 明朝" w:hint="eastAsia"/>
          <w:spacing w:val="6"/>
          <w:kern w:val="0"/>
          <w:sz w:val="20"/>
          <w:szCs w:val="20"/>
        </w:rPr>
        <w:t>年月日を記載すること。</w:t>
      </w:r>
      <w:r w:rsidR="001B2247" w:rsidRPr="0076028C">
        <w:rPr>
          <w:rFonts w:ascii="ＭＳ 明朝" w:hAnsi="Times New Roman" w:cs="ＭＳ 明朝" w:hint="eastAsia"/>
          <w:spacing w:val="6"/>
          <w:kern w:val="0"/>
          <w:sz w:val="20"/>
          <w:szCs w:val="20"/>
        </w:rPr>
        <w:t>雇用管理区分ごと</w:t>
      </w:r>
      <w:r w:rsidR="001B2247">
        <w:rPr>
          <w:rFonts w:ascii="ＭＳ 明朝" w:hAnsi="Times New Roman" w:cs="ＭＳ 明朝" w:hint="eastAsia"/>
          <w:spacing w:val="6"/>
          <w:kern w:val="0"/>
          <w:sz w:val="20"/>
          <w:szCs w:val="20"/>
        </w:rPr>
        <w:t>の男女の賃金の差異の状況を把握</w:t>
      </w:r>
      <w:r w:rsidR="00FE4371">
        <w:rPr>
          <w:rFonts w:ascii="ＭＳ 明朝" w:hAnsi="Times New Roman" w:cs="ＭＳ 明朝" w:hint="eastAsia"/>
          <w:spacing w:val="6"/>
          <w:kern w:val="0"/>
          <w:sz w:val="20"/>
          <w:szCs w:val="20"/>
        </w:rPr>
        <w:t>しなかった場合は、</w:t>
      </w:r>
      <w:r w:rsidR="001B2247">
        <w:rPr>
          <w:rFonts w:ascii="ＭＳ 明朝" w:hAnsi="Times New Roman" w:cs="ＭＳ 明朝" w:hint="eastAsia"/>
          <w:spacing w:val="6"/>
          <w:kern w:val="0"/>
          <w:sz w:val="20"/>
          <w:szCs w:val="20"/>
        </w:rPr>
        <w:t>(1)の</w:t>
      </w:r>
      <w:r w:rsidR="00FE4371">
        <w:rPr>
          <w:rFonts w:ascii="ＭＳ 明朝" w:hAnsi="Times New Roman" w:cs="ＭＳ 明朝" w:hint="eastAsia"/>
          <w:spacing w:val="6"/>
          <w:kern w:val="0"/>
          <w:sz w:val="20"/>
          <w:szCs w:val="20"/>
        </w:rPr>
        <w:t>「無」を○で囲むこと。</w:t>
      </w:r>
    </w:p>
    <w:p w14:paraId="137C6ACC" w14:textId="77777777" w:rsidR="002368A3" w:rsidRPr="0076028C" w:rsidRDefault="002368A3" w:rsidP="0076028C">
      <w:pPr>
        <w:overflowPunct w:val="0"/>
        <w:spacing w:afterLines="50" w:after="74" w:line="260" w:lineRule="exact"/>
        <w:ind w:leftChars="250" w:left="780" w:rightChars="298" w:right="709" w:hangingChars="77" w:hanging="185"/>
        <w:textAlignment w:val="baseline"/>
        <w:rPr>
          <w:rFonts w:ascii="ＭＳ 明朝" w:hAnsi="Times New Roman" w:cs="ＭＳ 明朝" w:hint="eastAsia"/>
          <w:spacing w:val="6"/>
          <w:kern w:val="0"/>
          <w:sz w:val="20"/>
          <w:szCs w:val="20"/>
        </w:rPr>
      </w:pPr>
    </w:p>
    <w:p w14:paraId="2719C796" w14:textId="77777777" w:rsidR="002368A3" w:rsidRPr="00B35BE5" w:rsidRDefault="002368A3" w:rsidP="002368A3">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14:paraId="230A972B" w14:textId="77777777" w:rsidR="00810E9B" w:rsidRPr="002368A3" w:rsidRDefault="00810E9B" w:rsidP="00C6799F">
      <w:pPr>
        <w:overflowPunct w:val="0"/>
        <w:spacing w:line="260" w:lineRule="exact"/>
        <w:ind w:leftChars="238" w:left="1046" w:right="709" w:hangingChars="200" w:hanging="480"/>
        <w:textAlignment w:val="baseline"/>
        <w:rPr>
          <w:rFonts w:ascii="ＭＳ 明朝" w:hAnsi="Times New Roman" w:cs="ＭＳ 明朝" w:hint="eastAsia"/>
          <w:spacing w:val="6"/>
          <w:kern w:val="0"/>
          <w:sz w:val="20"/>
          <w:szCs w:val="20"/>
        </w:rPr>
      </w:pPr>
    </w:p>
    <w:p w14:paraId="6855FFA5" w14:textId="77777777" w:rsidR="000F0D7E" w:rsidRDefault="000F0D7E" w:rsidP="00C6799F">
      <w:pPr>
        <w:overflowPunct w:val="0"/>
        <w:spacing w:line="260" w:lineRule="exact"/>
        <w:ind w:leftChars="238" w:left="1046" w:right="709" w:hangingChars="200" w:hanging="480"/>
        <w:textAlignment w:val="baseline"/>
        <w:rPr>
          <w:rFonts w:ascii="ＭＳ 明朝" w:hAnsi="Times New Roman" w:cs="ＭＳ 明朝"/>
          <w:spacing w:val="6"/>
          <w:kern w:val="0"/>
          <w:sz w:val="20"/>
          <w:szCs w:val="20"/>
        </w:rPr>
      </w:pPr>
    </w:p>
    <w:p w14:paraId="463D5188" w14:textId="77777777" w:rsidR="000F0D7E" w:rsidRDefault="000F0D7E" w:rsidP="00C6799F">
      <w:pPr>
        <w:overflowPunct w:val="0"/>
        <w:spacing w:line="260" w:lineRule="exact"/>
        <w:ind w:leftChars="238" w:left="1046" w:right="709" w:hangingChars="200" w:hanging="480"/>
        <w:textAlignment w:val="baseline"/>
        <w:rPr>
          <w:rFonts w:ascii="ＭＳ 明朝" w:hAnsi="Times New Roman" w:cs="ＭＳ 明朝"/>
          <w:spacing w:val="6"/>
          <w:kern w:val="0"/>
          <w:sz w:val="20"/>
          <w:szCs w:val="20"/>
        </w:rPr>
      </w:pPr>
    </w:p>
    <w:p w14:paraId="396D9A29" w14:textId="77777777" w:rsidR="000F0D7E" w:rsidRDefault="000F0D7E" w:rsidP="00C6799F">
      <w:pPr>
        <w:overflowPunct w:val="0"/>
        <w:spacing w:line="260" w:lineRule="exact"/>
        <w:ind w:leftChars="238" w:left="1046" w:right="709" w:hangingChars="200" w:hanging="480"/>
        <w:textAlignment w:val="baseline"/>
        <w:rPr>
          <w:rFonts w:ascii="ＭＳ 明朝" w:hAnsi="Times New Roman" w:cs="ＭＳ 明朝"/>
          <w:spacing w:val="6"/>
          <w:kern w:val="0"/>
          <w:sz w:val="20"/>
          <w:szCs w:val="20"/>
        </w:rPr>
      </w:pPr>
    </w:p>
    <w:p w14:paraId="3CBFE2DF" w14:textId="77777777" w:rsidR="000F0D7E" w:rsidRDefault="000F0D7E" w:rsidP="00C6799F">
      <w:pPr>
        <w:overflowPunct w:val="0"/>
        <w:spacing w:line="260" w:lineRule="exact"/>
        <w:ind w:leftChars="238" w:left="1046" w:right="709" w:hangingChars="200" w:hanging="480"/>
        <w:textAlignment w:val="baseline"/>
        <w:rPr>
          <w:rFonts w:ascii="ＭＳ 明朝" w:hAnsi="Times New Roman" w:cs="ＭＳ 明朝"/>
          <w:spacing w:val="6"/>
          <w:kern w:val="0"/>
          <w:sz w:val="20"/>
          <w:szCs w:val="20"/>
        </w:rPr>
      </w:pPr>
    </w:p>
    <w:p w14:paraId="286F65E5" w14:textId="77777777" w:rsidR="000F0D7E" w:rsidRDefault="000F0D7E" w:rsidP="00C6799F">
      <w:pPr>
        <w:overflowPunct w:val="0"/>
        <w:spacing w:line="260" w:lineRule="exact"/>
        <w:ind w:leftChars="238" w:left="1046" w:right="709" w:hangingChars="200" w:hanging="480"/>
        <w:textAlignment w:val="baseline"/>
        <w:rPr>
          <w:rFonts w:ascii="ＭＳ 明朝" w:hAnsi="Times New Roman" w:cs="ＭＳ 明朝"/>
          <w:spacing w:val="6"/>
          <w:kern w:val="0"/>
          <w:sz w:val="20"/>
          <w:szCs w:val="20"/>
        </w:rPr>
      </w:pPr>
    </w:p>
    <w:p w14:paraId="54A4D6B6" w14:textId="77777777" w:rsidR="000F0D7E" w:rsidRDefault="000F0D7E" w:rsidP="00C6799F">
      <w:pPr>
        <w:overflowPunct w:val="0"/>
        <w:spacing w:line="260" w:lineRule="exact"/>
        <w:ind w:leftChars="238" w:left="1046" w:right="709" w:hangingChars="200" w:hanging="480"/>
        <w:textAlignment w:val="baseline"/>
        <w:rPr>
          <w:rFonts w:ascii="ＭＳ 明朝" w:hAnsi="Times New Roman" w:cs="ＭＳ 明朝"/>
          <w:spacing w:val="6"/>
          <w:kern w:val="0"/>
          <w:sz w:val="20"/>
          <w:szCs w:val="20"/>
        </w:rPr>
      </w:pPr>
    </w:p>
    <w:p w14:paraId="52CDD9C2" w14:textId="77777777" w:rsidR="000F0D7E" w:rsidRDefault="000F0D7E" w:rsidP="00C6799F">
      <w:pPr>
        <w:overflowPunct w:val="0"/>
        <w:spacing w:line="260" w:lineRule="exact"/>
        <w:ind w:leftChars="238" w:left="1046" w:right="709" w:hangingChars="200" w:hanging="480"/>
        <w:textAlignment w:val="baseline"/>
        <w:rPr>
          <w:rFonts w:ascii="ＭＳ 明朝" w:hAnsi="Times New Roman" w:cs="ＭＳ 明朝"/>
          <w:spacing w:val="6"/>
          <w:kern w:val="0"/>
          <w:sz w:val="20"/>
          <w:szCs w:val="20"/>
        </w:rPr>
      </w:pPr>
    </w:p>
    <w:p w14:paraId="3E27D8EB" w14:textId="77777777" w:rsidR="000F0D7E" w:rsidRDefault="000F0D7E" w:rsidP="00C6799F">
      <w:pPr>
        <w:overflowPunct w:val="0"/>
        <w:spacing w:line="260" w:lineRule="exact"/>
        <w:ind w:leftChars="238" w:left="1046" w:right="709" w:hangingChars="200" w:hanging="480"/>
        <w:textAlignment w:val="baseline"/>
        <w:rPr>
          <w:rFonts w:ascii="ＭＳ 明朝" w:hAnsi="Times New Roman" w:cs="ＭＳ 明朝"/>
          <w:spacing w:val="6"/>
          <w:kern w:val="0"/>
          <w:sz w:val="20"/>
          <w:szCs w:val="20"/>
        </w:rPr>
      </w:pPr>
    </w:p>
    <w:p w14:paraId="19B9895D" w14:textId="77777777" w:rsidR="000F0D7E" w:rsidRDefault="000F0D7E" w:rsidP="00C6799F">
      <w:pPr>
        <w:overflowPunct w:val="0"/>
        <w:spacing w:line="260" w:lineRule="exact"/>
        <w:ind w:leftChars="238" w:left="1046" w:right="709" w:hangingChars="200" w:hanging="480"/>
        <w:textAlignment w:val="baseline"/>
        <w:rPr>
          <w:rFonts w:ascii="ＭＳ 明朝" w:hAnsi="Times New Roman" w:cs="ＭＳ 明朝"/>
          <w:spacing w:val="6"/>
          <w:kern w:val="0"/>
          <w:sz w:val="20"/>
          <w:szCs w:val="20"/>
        </w:rPr>
      </w:pPr>
    </w:p>
    <w:p w14:paraId="7DD76E07" w14:textId="77777777" w:rsidR="000F0D7E" w:rsidRDefault="000F0D7E" w:rsidP="00C6799F">
      <w:pPr>
        <w:overflowPunct w:val="0"/>
        <w:spacing w:line="260" w:lineRule="exact"/>
        <w:ind w:leftChars="238" w:left="1046" w:right="709" w:hangingChars="200" w:hanging="480"/>
        <w:textAlignment w:val="baseline"/>
        <w:rPr>
          <w:rFonts w:ascii="ＭＳ 明朝" w:hAnsi="Times New Roman" w:cs="ＭＳ 明朝"/>
          <w:spacing w:val="6"/>
          <w:kern w:val="0"/>
          <w:sz w:val="20"/>
          <w:szCs w:val="20"/>
        </w:rPr>
      </w:pPr>
    </w:p>
    <w:p w14:paraId="4CA4FA0E" w14:textId="77777777" w:rsidR="000F0D7E" w:rsidRDefault="000F0D7E" w:rsidP="00C6799F">
      <w:pPr>
        <w:overflowPunct w:val="0"/>
        <w:spacing w:line="260" w:lineRule="exact"/>
        <w:ind w:leftChars="238" w:left="1046" w:right="709" w:hangingChars="200" w:hanging="480"/>
        <w:textAlignment w:val="baseline"/>
        <w:rPr>
          <w:rFonts w:ascii="ＭＳ 明朝" w:hAnsi="Times New Roman" w:cs="ＭＳ 明朝"/>
          <w:spacing w:val="6"/>
          <w:kern w:val="0"/>
          <w:sz w:val="20"/>
          <w:szCs w:val="20"/>
        </w:rPr>
      </w:pPr>
    </w:p>
    <w:p w14:paraId="7019BA22" w14:textId="77777777" w:rsidR="000F0D7E" w:rsidRPr="00B472D8" w:rsidRDefault="000F0D7E" w:rsidP="003A2D3E">
      <w:pPr>
        <w:spacing w:line="260" w:lineRule="exact"/>
        <w:rPr>
          <w:rFonts w:ascii="ＭＳ 明朝" w:hAnsi="Times New Roman" w:cs="ＭＳ 明朝" w:hint="eastAsia"/>
          <w:spacing w:val="6"/>
          <w:kern w:val="0"/>
          <w:sz w:val="20"/>
          <w:szCs w:val="20"/>
        </w:rPr>
      </w:pPr>
    </w:p>
    <w:sectPr w:rsidR="000F0D7E" w:rsidRPr="00B472D8" w:rsidSect="00733F7A">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1C1C1" w14:textId="77777777" w:rsidR="00D91AB1" w:rsidRDefault="00D91AB1">
      <w:r>
        <w:separator/>
      </w:r>
    </w:p>
  </w:endnote>
  <w:endnote w:type="continuationSeparator" w:id="0">
    <w:p w14:paraId="7BFF8CEB" w14:textId="77777777" w:rsidR="00D91AB1" w:rsidRDefault="00D9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E6BE4" w14:textId="77777777" w:rsidR="00D91AB1" w:rsidRDefault="00D91AB1">
      <w:r>
        <w:separator/>
      </w:r>
    </w:p>
  </w:footnote>
  <w:footnote w:type="continuationSeparator" w:id="0">
    <w:p w14:paraId="17B4D2E6" w14:textId="77777777" w:rsidR="00D91AB1" w:rsidRDefault="00D91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C603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5" w15:restartNumberingAfterBreak="0">
    <w:nsid w:val="44A10844"/>
    <w:multiLevelType w:val="hybridMultilevel"/>
    <w:tmpl w:val="F8FCA14E"/>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545F0FFF"/>
    <w:multiLevelType w:val="hybridMultilevel"/>
    <w:tmpl w:val="695E9114"/>
    <w:lvl w:ilvl="0" w:tplc="8A8810AC">
      <w:start w:val="1"/>
      <w:numFmt w:val="decimalEnclosedCircle"/>
      <w:lvlText w:val="%1"/>
      <w:lvlJc w:val="left"/>
      <w:pPr>
        <w:ind w:left="1265" w:hanging="360"/>
      </w:pPr>
      <w:rPr>
        <w:rFonts w:hint="default"/>
      </w:rPr>
    </w:lvl>
    <w:lvl w:ilvl="1" w:tplc="04090017" w:tentative="1">
      <w:start w:val="1"/>
      <w:numFmt w:val="aiueoFullWidth"/>
      <w:lvlText w:val="(%2)"/>
      <w:lvlJc w:val="left"/>
      <w:pPr>
        <w:ind w:left="1745" w:hanging="420"/>
      </w:pPr>
    </w:lvl>
    <w:lvl w:ilvl="2" w:tplc="04090011" w:tentative="1">
      <w:start w:val="1"/>
      <w:numFmt w:val="decimalEnclosedCircle"/>
      <w:lvlText w:val="%3"/>
      <w:lvlJc w:val="left"/>
      <w:pPr>
        <w:ind w:left="2165" w:hanging="420"/>
      </w:pPr>
    </w:lvl>
    <w:lvl w:ilvl="3" w:tplc="0409000F" w:tentative="1">
      <w:start w:val="1"/>
      <w:numFmt w:val="decimal"/>
      <w:lvlText w:val="%4."/>
      <w:lvlJc w:val="left"/>
      <w:pPr>
        <w:ind w:left="2585" w:hanging="420"/>
      </w:pPr>
    </w:lvl>
    <w:lvl w:ilvl="4" w:tplc="04090017" w:tentative="1">
      <w:start w:val="1"/>
      <w:numFmt w:val="aiueoFullWidth"/>
      <w:lvlText w:val="(%5)"/>
      <w:lvlJc w:val="left"/>
      <w:pPr>
        <w:ind w:left="3005" w:hanging="420"/>
      </w:pPr>
    </w:lvl>
    <w:lvl w:ilvl="5" w:tplc="04090011" w:tentative="1">
      <w:start w:val="1"/>
      <w:numFmt w:val="decimalEnclosedCircle"/>
      <w:lvlText w:val="%6"/>
      <w:lvlJc w:val="left"/>
      <w:pPr>
        <w:ind w:left="3425" w:hanging="420"/>
      </w:pPr>
    </w:lvl>
    <w:lvl w:ilvl="6" w:tplc="0409000F" w:tentative="1">
      <w:start w:val="1"/>
      <w:numFmt w:val="decimal"/>
      <w:lvlText w:val="%7."/>
      <w:lvlJc w:val="left"/>
      <w:pPr>
        <w:ind w:left="3845" w:hanging="420"/>
      </w:pPr>
    </w:lvl>
    <w:lvl w:ilvl="7" w:tplc="04090017" w:tentative="1">
      <w:start w:val="1"/>
      <w:numFmt w:val="aiueoFullWidth"/>
      <w:lvlText w:val="(%8)"/>
      <w:lvlJc w:val="left"/>
      <w:pPr>
        <w:ind w:left="4265" w:hanging="420"/>
      </w:pPr>
    </w:lvl>
    <w:lvl w:ilvl="8" w:tplc="04090011" w:tentative="1">
      <w:start w:val="1"/>
      <w:numFmt w:val="decimalEnclosedCircle"/>
      <w:lvlText w:val="%9"/>
      <w:lvlJc w:val="left"/>
      <w:pPr>
        <w:ind w:left="4685" w:hanging="420"/>
      </w:pPr>
    </w:lvl>
  </w:abstractNum>
  <w:abstractNum w:abstractNumId="7"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734D0F96"/>
    <w:multiLevelType w:val="hybridMultilevel"/>
    <w:tmpl w:val="7A28DDC4"/>
    <w:lvl w:ilvl="0" w:tplc="2BA6D7C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2076574">
    <w:abstractNumId w:val="4"/>
  </w:num>
  <w:num w:numId="2" w16cid:durableId="1854413526">
    <w:abstractNumId w:val="7"/>
  </w:num>
  <w:num w:numId="3" w16cid:durableId="930815293">
    <w:abstractNumId w:val="2"/>
  </w:num>
  <w:num w:numId="4" w16cid:durableId="1513882804">
    <w:abstractNumId w:val="1"/>
  </w:num>
  <w:num w:numId="5" w16cid:durableId="313729209">
    <w:abstractNumId w:val="5"/>
  </w:num>
  <w:num w:numId="6" w16cid:durableId="491877361">
    <w:abstractNumId w:val="3"/>
  </w:num>
  <w:num w:numId="7" w16cid:durableId="749811808">
    <w:abstractNumId w:val="0"/>
  </w:num>
  <w:num w:numId="8" w16cid:durableId="1752654389">
    <w:abstractNumId w:val="6"/>
  </w:num>
  <w:num w:numId="9" w16cid:durableId="16257713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3F7A"/>
    <w:rsid w:val="00000B80"/>
    <w:rsid w:val="000013D4"/>
    <w:rsid w:val="00016159"/>
    <w:rsid w:val="00020BF5"/>
    <w:rsid w:val="00023F95"/>
    <w:rsid w:val="00027D4B"/>
    <w:rsid w:val="0003408D"/>
    <w:rsid w:val="000351F2"/>
    <w:rsid w:val="00043577"/>
    <w:rsid w:val="000473C8"/>
    <w:rsid w:val="00047534"/>
    <w:rsid w:val="00070C9B"/>
    <w:rsid w:val="00072AF8"/>
    <w:rsid w:val="0007448A"/>
    <w:rsid w:val="00080903"/>
    <w:rsid w:val="00082ABE"/>
    <w:rsid w:val="00084528"/>
    <w:rsid w:val="00084A55"/>
    <w:rsid w:val="00090D85"/>
    <w:rsid w:val="0009161A"/>
    <w:rsid w:val="00091F30"/>
    <w:rsid w:val="0009203E"/>
    <w:rsid w:val="0009479B"/>
    <w:rsid w:val="00097EB9"/>
    <w:rsid w:val="000A4231"/>
    <w:rsid w:val="000A511A"/>
    <w:rsid w:val="000B73CD"/>
    <w:rsid w:val="000D3A1C"/>
    <w:rsid w:val="000D4B8E"/>
    <w:rsid w:val="000D5284"/>
    <w:rsid w:val="000E131B"/>
    <w:rsid w:val="000E4306"/>
    <w:rsid w:val="000E7D94"/>
    <w:rsid w:val="000F0D7E"/>
    <w:rsid w:val="000F2BF4"/>
    <w:rsid w:val="000F4755"/>
    <w:rsid w:val="000F580A"/>
    <w:rsid w:val="00102E75"/>
    <w:rsid w:val="001139DC"/>
    <w:rsid w:val="00113C17"/>
    <w:rsid w:val="00117BDC"/>
    <w:rsid w:val="00120F00"/>
    <w:rsid w:val="00127173"/>
    <w:rsid w:val="00127CE1"/>
    <w:rsid w:val="001334F2"/>
    <w:rsid w:val="00136E01"/>
    <w:rsid w:val="00144952"/>
    <w:rsid w:val="001473A8"/>
    <w:rsid w:val="001521E1"/>
    <w:rsid w:val="001532E8"/>
    <w:rsid w:val="0016568D"/>
    <w:rsid w:val="001705B2"/>
    <w:rsid w:val="00177DBB"/>
    <w:rsid w:val="00181D46"/>
    <w:rsid w:val="00183532"/>
    <w:rsid w:val="00186300"/>
    <w:rsid w:val="001920D2"/>
    <w:rsid w:val="00193F8A"/>
    <w:rsid w:val="001A3DC0"/>
    <w:rsid w:val="001A6DE0"/>
    <w:rsid w:val="001B0BFC"/>
    <w:rsid w:val="001B2247"/>
    <w:rsid w:val="001B259C"/>
    <w:rsid w:val="001C3723"/>
    <w:rsid w:val="001C4B73"/>
    <w:rsid w:val="001C738B"/>
    <w:rsid w:val="001D0ABF"/>
    <w:rsid w:val="001D2EB4"/>
    <w:rsid w:val="001D627C"/>
    <w:rsid w:val="001D63F7"/>
    <w:rsid w:val="001E4C66"/>
    <w:rsid w:val="001E5588"/>
    <w:rsid w:val="001F30A2"/>
    <w:rsid w:val="001F7A0B"/>
    <w:rsid w:val="00201338"/>
    <w:rsid w:val="00210E90"/>
    <w:rsid w:val="00220FA8"/>
    <w:rsid w:val="00221BD1"/>
    <w:rsid w:val="00222769"/>
    <w:rsid w:val="002360DC"/>
    <w:rsid w:val="002368A3"/>
    <w:rsid w:val="002415FC"/>
    <w:rsid w:val="0024473E"/>
    <w:rsid w:val="00244ADE"/>
    <w:rsid w:val="00247622"/>
    <w:rsid w:val="00254DCB"/>
    <w:rsid w:val="00263E24"/>
    <w:rsid w:val="002649A1"/>
    <w:rsid w:val="00275F0F"/>
    <w:rsid w:val="002765D5"/>
    <w:rsid w:val="0028344E"/>
    <w:rsid w:val="002849DC"/>
    <w:rsid w:val="00285581"/>
    <w:rsid w:val="00291F2C"/>
    <w:rsid w:val="00297FAE"/>
    <w:rsid w:val="002A2F38"/>
    <w:rsid w:val="002A47B2"/>
    <w:rsid w:val="002A6573"/>
    <w:rsid w:val="002A689A"/>
    <w:rsid w:val="002C076E"/>
    <w:rsid w:val="002C370C"/>
    <w:rsid w:val="002C4492"/>
    <w:rsid w:val="002C6AC8"/>
    <w:rsid w:val="002D0531"/>
    <w:rsid w:val="002D09D4"/>
    <w:rsid w:val="002D15C4"/>
    <w:rsid w:val="002D257E"/>
    <w:rsid w:val="002D678A"/>
    <w:rsid w:val="002E272F"/>
    <w:rsid w:val="002E48DC"/>
    <w:rsid w:val="002F0C75"/>
    <w:rsid w:val="002F2503"/>
    <w:rsid w:val="002F47F5"/>
    <w:rsid w:val="003005AC"/>
    <w:rsid w:val="00301EE9"/>
    <w:rsid w:val="00302DE0"/>
    <w:rsid w:val="00316605"/>
    <w:rsid w:val="00316F2C"/>
    <w:rsid w:val="00322A74"/>
    <w:rsid w:val="00327933"/>
    <w:rsid w:val="0033275F"/>
    <w:rsid w:val="00332B51"/>
    <w:rsid w:val="00336A82"/>
    <w:rsid w:val="003372FB"/>
    <w:rsid w:val="00341653"/>
    <w:rsid w:val="0034216C"/>
    <w:rsid w:val="0034347D"/>
    <w:rsid w:val="003463F5"/>
    <w:rsid w:val="00355A69"/>
    <w:rsid w:val="00356018"/>
    <w:rsid w:val="00367992"/>
    <w:rsid w:val="00370728"/>
    <w:rsid w:val="00370D62"/>
    <w:rsid w:val="00390A76"/>
    <w:rsid w:val="00394133"/>
    <w:rsid w:val="003962A3"/>
    <w:rsid w:val="00396AD5"/>
    <w:rsid w:val="003A15D8"/>
    <w:rsid w:val="003A2D3E"/>
    <w:rsid w:val="003B576F"/>
    <w:rsid w:val="003C5AC8"/>
    <w:rsid w:val="003D4E22"/>
    <w:rsid w:val="003D7536"/>
    <w:rsid w:val="003E0400"/>
    <w:rsid w:val="003E45EF"/>
    <w:rsid w:val="003E5E6B"/>
    <w:rsid w:val="003F3E25"/>
    <w:rsid w:val="0040077A"/>
    <w:rsid w:val="00405C05"/>
    <w:rsid w:val="004071E1"/>
    <w:rsid w:val="00410CF1"/>
    <w:rsid w:val="00417B7A"/>
    <w:rsid w:val="00417E81"/>
    <w:rsid w:val="00421E46"/>
    <w:rsid w:val="00422702"/>
    <w:rsid w:val="0042304D"/>
    <w:rsid w:val="00437413"/>
    <w:rsid w:val="00450105"/>
    <w:rsid w:val="00453AED"/>
    <w:rsid w:val="00460A62"/>
    <w:rsid w:val="0046773C"/>
    <w:rsid w:val="0047215E"/>
    <w:rsid w:val="004732F7"/>
    <w:rsid w:val="00473483"/>
    <w:rsid w:val="00473FC9"/>
    <w:rsid w:val="00474E32"/>
    <w:rsid w:val="00485A12"/>
    <w:rsid w:val="004920D8"/>
    <w:rsid w:val="00497081"/>
    <w:rsid w:val="004A0E2F"/>
    <w:rsid w:val="004A4D2D"/>
    <w:rsid w:val="004A69CC"/>
    <w:rsid w:val="004A7622"/>
    <w:rsid w:val="004B3726"/>
    <w:rsid w:val="004B47D0"/>
    <w:rsid w:val="004B4B58"/>
    <w:rsid w:val="004B5330"/>
    <w:rsid w:val="004C140B"/>
    <w:rsid w:val="004C2246"/>
    <w:rsid w:val="004C2CDC"/>
    <w:rsid w:val="004C64E9"/>
    <w:rsid w:val="004D0061"/>
    <w:rsid w:val="004D10C8"/>
    <w:rsid w:val="004D18EA"/>
    <w:rsid w:val="004D1C68"/>
    <w:rsid w:val="004D265C"/>
    <w:rsid w:val="004D301C"/>
    <w:rsid w:val="004D3E48"/>
    <w:rsid w:val="004D6AD3"/>
    <w:rsid w:val="004E1D24"/>
    <w:rsid w:val="004E6584"/>
    <w:rsid w:val="004E6EF7"/>
    <w:rsid w:val="004F0779"/>
    <w:rsid w:val="004F108E"/>
    <w:rsid w:val="004F2754"/>
    <w:rsid w:val="004F7EDF"/>
    <w:rsid w:val="004F7F7C"/>
    <w:rsid w:val="00502DBE"/>
    <w:rsid w:val="0051346D"/>
    <w:rsid w:val="00513DCA"/>
    <w:rsid w:val="005166C7"/>
    <w:rsid w:val="0051674C"/>
    <w:rsid w:val="0053365C"/>
    <w:rsid w:val="0053472B"/>
    <w:rsid w:val="005402C9"/>
    <w:rsid w:val="00550390"/>
    <w:rsid w:val="0056334C"/>
    <w:rsid w:val="0056654C"/>
    <w:rsid w:val="00570012"/>
    <w:rsid w:val="00570F52"/>
    <w:rsid w:val="00573898"/>
    <w:rsid w:val="00586D39"/>
    <w:rsid w:val="00594224"/>
    <w:rsid w:val="005A78DA"/>
    <w:rsid w:val="005B6D8A"/>
    <w:rsid w:val="005C4627"/>
    <w:rsid w:val="005C49D1"/>
    <w:rsid w:val="005C66B0"/>
    <w:rsid w:val="005C6CB7"/>
    <w:rsid w:val="005C7A4A"/>
    <w:rsid w:val="005D5336"/>
    <w:rsid w:val="005D6A5F"/>
    <w:rsid w:val="005D72DB"/>
    <w:rsid w:val="005E2D60"/>
    <w:rsid w:val="005E36A4"/>
    <w:rsid w:val="005E5B37"/>
    <w:rsid w:val="005E6A30"/>
    <w:rsid w:val="00603CE7"/>
    <w:rsid w:val="006048CC"/>
    <w:rsid w:val="006126FE"/>
    <w:rsid w:val="00612C8B"/>
    <w:rsid w:val="006230AF"/>
    <w:rsid w:val="00623484"/>
    <w:rsid w:val="006264A2"/>
    <w:rsid w:val="00626AAA"/>
    <w:rsid w:val="00632153"/>
    <w:rsid w:val="00636F14"/>
    <w:rsid w:val="00641A1C"/>
    <w:rsid w:val="006456D4"/>
    <w:rsid w:val="00657913"/>
    <w:rsid w:val="00657FE9"/>
    <w:rsid w:val="006615B9"/>
    <w:rsid w:val="00661D17"/>
    <w:rsid w:val="00662A1B"/>
    <w:rsid w:val="00662E55"/>
    <w:rsid w:val="0066755C"/>
    <w:rsid w:val="00670086"/>
    <w:rsid w:val="00694213"/>
    <w:rsid w:val="00695C51"/>
    <w:rsid w:val="00697D32"/>
    <w:rsid w:val="006A1CD6"/>
    <w:rsid w:val="006A451C"/>
    <w:rsid w:val="006B2F31"/>
    <w:rsid w:val="006C31D8"/>
    <w:rsid w:val="006C4400"/>
    <w:rsid w:val="006C5F38"/>
    <w:rsid w:val="006D3163"/>
    <w:rsid w:val="006E08E7"/>
    <w:rsid w:val="006E141E"/>
    <w:rsid w:val="006E15C7"/>
    <w:rsid w:val="006E1DB7"/>
    <w:rsid w:val="006F20E3"/>
    <w:rsid w:val="006F512F"/>
    <w:rsid w:val="006F5FEA"/>
    <w:rsid w:val="007033F6"/>
    <w:rsid w:val="00712987"/>
    <w:rsid w:val="00717AB9"/>
    <w:rsid w:val="007251EE"/>
    <w:rsid w:val="0073191B"/>
    <w:rsid w:val="00732CDC"/>
    <w:rsid w:val="00733F7A"/>
    <w:rsid w:val="00736BA7"/>
    <w:rsid w:val="00741699"/>
    <w:rsid w:val="007418DD"/>
    <w:rsid w:val="00742CC9"/>
    <w:rsid w:val="00746E9A"/>
    <w:rsid w:val="00747EA3"/>
    <w:rsid w:val="007502D2"/>
    <w:rsid w:val="007536A6"/>
    <w:rsid w:val="00754D83"/>
    <w:rsid w:val="00757DFA"/>
    <w:rsid w:val="0076028C"/>
    <w:rsid w:val="00761661"/>
    <w:rsid w:val="0076208F"/>
    <w:rsid w:val="0076304C"/>
    <w:rsid w:val="007639CC"/>
    <w:rsid w:val="00764BE3"/>
    <w:rsid w:val="007729C9"/>
    <w:rsid w:val="0078208F"/>
    <w:rsid w:val="00783F60"/>
    <w:rsid w:val="007843B3"/>
    <w:rsid w:val="007A3E6F"/>
    <w:rsid w:val="007A4E47"/>
    <w:rsid w:val="007A6B3F"/>
    <w:rsid w:val="007B0359"/>
    <w:rsid w:val="007B3E86"/>
    <w:rsid w:val="007C3FD2"/>
    <w:rsid w:val="007C4B94"/>
    <w:rsid w:val="007C65EF"/>
    <w:rsid w:val="007E03E5"/>
    <w:rsid w:val="007E1EB9"/>
    <w:rsid w:val="007F2329"/>
    <w:rsid w:val="007F3CCB"/>
    <w:rsid w:val="007F6ACA"/>
    <w:rsid w:val="007F6FD7"/>
    <w:rsid w:val="007F7BAA"/>
    <w:rsid w:val="00802B9E"/>
    <w:rsid w:val="00802C42"/>
    <w:rsid w:val="00805610"/>
    <w:rsid w:val="00810E9B"/>
    <w:rsid w:val="00815AFB"/>
    <w:rsid w:val="00816A4C"/>
    <w:rsid w:val="00820F3F"/>
    <w:rsid w:val="00833BEE"/>
    <w:rsid w:val="0083435A"/>
    <w:rsid w:val="00837D1D"/>
    <w:rsid w:val="00844935"/>
    <w:rsid w:val="00852988"/>
    <w:rsid w:val="00853E3C"/>
    <w:rsid w:val="00855C34"/>
    <w:rsid w:val="0087021E"/>
    <w:rsid w:val="00874DD8"/>
    <w:rsid w:val="008756D7"/>
    <w:rsid w:val="00887432"/>
    <w:rsid w:val="008919D3"/>
    <w:rsid w:val="00891D96"/>
    <w:rsid w:val="00893AFC"/>
    <w:rsid w:val="008A2DAC"/>
    <w:rsid w:val="008A4C79"/>
    <w:rsid w:val="008A6AC9"/>
    <w:rsid w:val="008B0452"/>
    <w:rsid w:val="008B4B01"/>
    <w:rsid w:val="008B6A9B"/>
    <w:rsid w:val="008C225E"/>
    <w:rsid w:val="008D0B0B"/>
    <w:rsid w:val="008D422D"/>
    <w:rsid w:val="008D503C"/>
    <w:rsid w:val="008D61EE"/>
    <w:rsid w:val="008D6597"/>
    <w:rsid w:val="008D6FE4"/>
    <w:rsid w:val="00900CA6"/>
    <w:rsid w:val="00900D21"/>
    <w:rsid w:val="00902209"/>
    <w:rsid w:val="009042D3"/>
    <w:rsid w:val="00907305"/>
    <w:rsid w:val="00910C8D"/>
    <w:rsid w:val="00912FA9"/>
    <w:rsid w:val="00915E3A"/>
    <w:rsid w:val="00920DF8"/>
    <w:rsid w:val="00922BF3"/>
    <w:rsid w:val="00927C6C"/>
    <w:rsid w:val="00931623"/>
    <w:rsid w:val="009448BE"/>
    <w:rsid w:val="009468F1"/>
    <w:rsid w:val="009475D1"/>
    <w:rsid w:val="00950C0A"/>
    <w:rsid w:val="00952707"/>
    <w:rsid w:val="009573B7"/>
    <w:rsid w:val="00960CD6"/>
    <w:rsid w:val="00963EDB"/>
    <w:rsid w:val="0097069E"/>
    <w:rsid w:val="009706EB"/>
    <w:rsid w:val="0097468D"/>
    <w:rsid w:val="00981BBA"/>
    <w:rsid w:val="00985975"/>
    <w:rsid w:val="009937BB"/>
    <w:rsid w:val="009A40D5"/>
    <w:rsid w:val="009B4C3A"/>
    <w:rsid w:val="009B59F3"/>
    <w:rsid w:val="009C2F52"/>
    <w:rsid w:val="009C54F2"/>
    <w:rsid w:val="009D0C84"/>
    <w:rsid w:val="009D2A32"/>
    <w:rsid w:val="009D50D7"/>
    <w:rsid w:val="009D7D16"/>
    <w:rsid w:val="009E49CE"/>
    <w:rsid w:val="009F03AF"/>
    <w:rsid w:val="00A01D18"/>
    <w:rsid w:val="00A1088D"/>
    <w:rsid w:val="00A11846"/>
    <w:rsid w:val="00A2024D"/>
    <w:rsid w:val="00A32B9F"/>
    <w:rsid w:val="00A375C1"/>
    <w:rsid w:val="00A41761"/>
    <w:rsid w:val="00A4472D"/>
    <w:rsid w:val="00A45BC1"/>
    <w:rsid w:val="00A46233"/>
    <w:rsid w:val="00A47298"/>
    <w:rsid w:val="00A52D6E"/>
    <w:rsid w:val="00A54FF6"/>
    <w:rsid w:val="00A57EE1"/>
    <w:rsid w:val="00A64A16"/>
    <w:rsid w:val="00A64F74"/>
    <w:rsid w:val="00A71543"/>
    <w:rsid w:val="00A74795"/>
    <w:rsid w:val="00A77D1B"/>
    <w:rsid w:val="00A84980"/>
    <w:rsid w:val="00A84CDD"/>
    <w:rsid w:val="00A9177C"/>
    <w:rsid w:val="00A91ED9"/>
    <w:rsid w:val="00A93CC2"/>
    <w:rsid w:val="00AB3A13"/>
    <w:rsid w:val="00AC1615"/>
    <w:rsid w:val="00AC3A11"/>
    <w:rsid w:val="00AC53E3"/>
    <w:rsid w:val="00AC68B4"/>
    <w:rsid w:val="00AE216D"/>
    <w:rsid w:val="00AE425E"/>
    <w:rsid w:val="00AE5645"/>
    <w:rsid w:val="00AF7CF0"/>
    <w:rsid w:val="00B14560"/>
    <w:rsid w:val="00B226B8"/>
    <w:rsid w:val="00B267C4"/>
    <w:rsid w:val="00B35BE5"/>
    <w:rsid w:val="00B472D8"/>
    <w:rsid w:val="00B57901"/>
    <w:rsid w:val="00B66C24"/>
    <w:rsid w:val="00B75D78"/>
    <w:rsid w:val="00B81DA1"/>
    <w:rsid w:val="00B81FB5"/>
    <w:rsid w:val="00B83238"/>
    <w:rsid w:val="00B92D7E"/>
    <w:rsid w:val="00BA2731"/>
    <w:rsid w:val="00BA4F30"/>
    <w:rsid w:val="00BB04F8"/>
    <w:rsid w:val="00BB16F1"/>
    <w:rsid w:val="00BB2CB4"/>
    <w:rsid w:val="00BB3C75"/>
    <w:rsid w:val="00BC057B"/>
    <w:rsid w:val="00BC0C11"/>
    <w:rsid w:val="00BC1176"/>
    <w:rsid w:val="00BD4A01"/>
    <w:rsid w:val="00BE1379"/>
    <w:rsid w:val="00BE51FA"/>
    <w:rsid w:val="00BF5F7D"/>
    <w:rsid w:val="00C02CC3"/>
    <w:rsid w:val="00C042AD"/>
    <w:rsid w:val="00C15364"/>
    <w:rsid w:val="00C207E4"/>
    <w:rsid w:val="00C23D82"/>
    <w:rsid w:val="00C30D54"/>
    <w:rsid w:val="00C3281B"/>
    <w:rsid w:val="00C42CA0"/>
    <w:rsid w:val="00C4342A"/>
    <w:rsid w:val="00C43D03"/>
    <w:rsid w:val="00C522C2"/>
    <w:rsid w:val="00C56FF3"/>
    <w:rsid w:val="00C6799F"/>
    <w:rsid w:val="00C70EB9"/>
    <w:rsid w:val="00C83501"/>
    <w:rsid w:val="00C844E5"/>
    <w:rsid w:val="00C91C50"/>
    <w:rsid w:val="00C91D6E"/>
    <w:rsid w:val="00C92AFE"/>
    <w:rsid w:val="00C93843"/>
    <w:rsid w:val="00C943E9"/>
    <w:rsid w:val="00CB1B7D"/>
    <w:rsid w:val="00CC05F9"/>
    <w:rsid w:val="00CC14E4"/>
    <w:rsid w:val="00CC16FA"/>
    <w:rsid w:val="00CC761B"/>
    <w:rsid w:val="00CD206A"/>
    <w:rsid w:val="00CE5811"/>
    <w:rsid w:val="00CE71BC"/>
    <w:rsid w:val="00D11B44"/>
    <w:rsid w:val="00D15DB7"/>
    <w:rsid w:val="00D167D6"/>
    <w:rsid w:val="00D23851"/>
    <w:rsid w:val="00D24C95"/>
    <w:rsid w:val="00D40DA4"/>
    <w:rsid w:val="00D43108"/>
    <w:rsid w:val="00D4441A"/>
    <w:rsid w:val="00D54EDE"/>
    <w:rsid w:val="00D55243"/>
    <w:rsid w:val="00D60816"/>
    <w:rsid w:val="00D67EB0"/>
    <w:rsid w:val="00D7257E"/>
    <w:rsid w:val="00D72AEA"/>
    <w:rsid w:val="00D757E2"/>
    <w:rsid w:val="00D75E02"/>
    <w:rsid w:val="00D75E59"/>
    <w:rsid w:val="00D767C5"/>
    <w:rsid w:val="00D80B8E"/>
    <w:rsid w:val="00D81197"/>
    <w:rsid w:val="00D8120F"/>
    <w:rsid w:val="00D82FA3"/>
    <w:rsid w:val="00D85256"/>
    <w:rsid w:val="00D91AB1"/>
    <w:rsid w:val="00D939E6"/>
    <w:rsid w:val="00DA14BF"/>
    <w:rsid w:val="00DA1ACD"/>
    <w:rsid w:val="00DA506D"/>
    <w:rsid w:val="00DB0A73"/>
    <w:rsid w:val="00DB1940"/>
    <w:rsid w:val="00DC12BB"/>
    <w:rsid w:val="00DC2893"/>
    <w:rsid w:val="00DC6715"/>
    <w:rsid w:val="00DC7087"/>
    <w:rsid w:val="00DC7BC5"/>
    <w:rsid w:val="00DD0BA3"/>
    <w:rsid w:val="00DD2D20"/>
    <w:rsid w:val="00DE1398"/>
    <w:rsid w:val="00DE40BC"/>
    <w:rsid w:val="00DE74B0"/>
    <w:rsid w:val="00DF067A"/>
    <w:rsid w:val="00DF4355"/>
    <w:rsid w:val="00DF7515"/>
    <w:rsid w:val="00DF7B16"/>
    <w:rsid w:val="00E0223E"/>
    <w:rsid w:val="00E0328F"/>
    <w:rsid w:val="00E03FB6"/>
    <w:rsid w:val="00E04EB6"/>
    <w:rsid w:val="00E06E66"/>
    <w:rsid w:val="00E0761A"/>
    <w:rsid w:val="00E1292A"/>
    <w:rsid w:val="00E14DFB"/>
    <w:rsid w:val="00E254EA"/>
    <w:rsid w:val="00E26E7F"/>
    <w:rsid w:val="00E30B4B"/>
    <w:rsid w:val="00E3721D"/>
    <w:rsid w:val="00E5131B"/>
    <w:rsid w:val="00E555EB"/>
    <w:rsid w:val="00E56B72"/>
    <w:rsid w:val="00E64C19"/>
    <w:rsid w:val="00E64F23"/>
    <w:rsid w:val="00E70BAB"/>
    <w:rsid w:val="00E77D4A"/>
    <w:rsid w:val="00E82E89"/>
    <w:rsid w:val="00E847D6"/>
    <w:rsid w:val="00E91195"/>
    <w:rsid w:val="00E920E8"/>
    <w:rsid w:val="00EA0266"/>
    <w:rsid w:val="00EA218E"/>
    <w:rsid w:val="00EA3371"/>
    <w:rsid w:val="00EB06A0"/>
    <w:rsid w:val="00EB3EC8"/>
    <w:rsid w:val="00EB5CD2"/>
    <w:rsid w:val="00EC2DF5"/>
    <w:rsid w:val="00EC420C"/>
    <w:rsid w:val="00EC67F8"/>
    <w:rsid w:val="00ED1395"/>
    <w:rsid w:val="00ED48E1"/>
    <w:rsid w:val="00EE3080"/>
    <w:rsid w:val="00EE7FA3"/>
    <w:rsid w:val="00EF019F"/>
    <w:rsid w:val="00EF383D"/>
    <w:rsid w:val="00EF5AC7"/>
    <w:rsid w:val="00EF68D9"/>
    <w:rsid w:val="00F063FA"/>
    <w:rsid w:val="00F10CD1"/>
    <w:rsid w:val="00F151DB"/>
    <w:rsid w:val="00F20EF4"/>
    <w:rsid w:val="00F25300"/>
    <w:rsid w:val="00F34A7E"/>
    <w:rsid w:val="00F417A9"/>
    <w:rsid w:val="00F42DAD"/>
    <w:rsid w:val="00F509D3"/>
    <w:rsid w:val="00F64833"/>
    <w:rsid w:val="00F65427"/>
    <w:rsid w:val="00F67B16"/>
    <w:rsid w:val="00F74162"/>
    <w:rsid w:val="00F80EDB"/>
    <w:rsid w:val="00F826A3"/>
    <w:rsid w:val="00F82FAB"/>
    <w:rsid w:val="00F8473F"/>
    <w:rsid w:val="00F86178"/>
    <w:rsid w:val="00F87884"/>
    <w:rsid w:val="00F93B20"/>
    <w:rsid w:val="00F949A7"/>
    <w:rsid w:val="00FA57FF"/>
    <w:rsid w:val="00FB37DF"/>
    <w:rsid w:val="00FB5201"/>
    <w:rsid w:val="00FB68FD"/>
    <w:rsid w:val="00FC65BB"/>
    <w:rsid w:val="00FD08ED"/>
    <w:rsid w:val="00FD27FB"/>
    <w:rsid w:val="00FD59EB"/>
    <w:rsid w:val="00FD74E6"/>
    <w:rsid w:val="00FD75DF"/>
    <w:rsid w:val="00FD7CDA"/>
    <w:rsid w:val="00FE181B"/>
    <w:rsid w:val="00FE4371"/>
    <w:rsid w:val="00FF27D9"/>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5150960"/>
  <w15:chartTrackingRefBased/>
  <w15:docId w15:val="{C59CFDDA-CDC8-4103-9138-418E6CAB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rsid w:val="00316F2C"/>
    <w:rPr>
      <w:sz w:val="18"/>
      <w:szCs w:val="18"/>
    </w:rPr>
  </w:style>
  <w:style w:type="paragraph" w:styleId="a9">
    <w:name w:val="annotation text"/>
    <w:basedOn w:val="a"/>
    <w:link w:val="aa"/>
    <w:rsid w:val="00316F2C"/>
    <w:pPr>
      <w:jc w:val="left"/>
    </w:pPr>
  </w:style>
  <w:style w:type="character" w:customStyle="1" w:styleId="aa">
    <w:name w:val="コメント文字列 (文字)"/>
    <w:link w:val="a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rsid w:val="00144952"/>
    <w:pPr>
      <w:jc w:val="right"/>
    </w:pPr>
    <w:rPr>
      <w:rFonts w:ascii="Times New Roman" w:hAnsi="Times New Roman" w:cs="ＭＳ 明朝"/>
      <w:spacing w:val="6"/>
      <w:kern w:val="0"/>
      <w:sz w:val="20"/>
      <w:szCs w:val="20"/>
    </w:rPr>
  </w:style>
  <w:style w:type="character" w:customStyle="1" w:styleId="af">
    <w:name w:val="結語 (文字)"/>
    <w:link w:val="ae"/>
    <w:rsid w:val="00144952"/>
    <w:rPr>
      <w:rFonts w:ascii="Times New Roman" w:hAnsi="Times New Roman" w:cs="ＭＳ 明朝"/>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0213">
      <w:bodyDiv w:val="1"/>
      <w:marLeft w:val="0"/>
      <w:marRight w:val="0"/>
      <w:marTop w:val="0"/>
      <w:marBottom w:val="0"/>
      <w:divBdr>
        <w:top w:val="none" w:sz="0" w:space="0" w:color="auto"/>
        <w:left w:val="none" w:sz="0" w:space="0" w:color="auto"/>
        <w:bottom w:val="none" w:sz="0" w:space="0" w:color="auto"/>
        <w:right w:val="none" w:sz="0" w:space="0" w:color="auto"/>
      </w:divBdr>
    </w:div>
    <w:div w:id="234584400">
      <w:bodyDiv w:val="1"/>
      <w:marLeft w:val="0"/>
      <w:marRight w:val="0"/>
      <w:marTop w:val="0"/>
      <w:marBottom w:val="0"/>
      <w:divBdr>
        <w:top w:val="none" w:sz="0" w:space="0" w:color="auto"/>
        <w:left w:val="none" w:sz="0" w:space="0" w:color="auto"/>
        <w:bottom w:val="none" w:sz="0" w:space="0" w:color="auto"/>
        <w:right w:val="none" w:sz="0" w:space="0" w:color="auto"/>
      </w:divBdr>
    </w:div>
    <w:div w:id="288559143">
      <w:bodyDiv w:val="1"/>
      <w:marLeft w:val="0"/>
      <w:marRight w:val="0"/>
      <w:marTop w:val="0"/>
      <w:marBottom w:val="0"/>
      <w:divBdr>
        <w:top w:val="none" w:sz="0" w:space="0" w:color="auto"/>
        <w:left w:val="none" w:sz="0" w:space="0" w:color="auto"/>
        <w:bottom w:val="none" w:sz="0" w:space="0" w:color="auto"/>
        <w:right w:val="none" w:sz="0" w:space="0" w:color="auto"/>
      </w:divBdr>
    </w:div>
    <w:div w:id="323749791">
      <w:bodyDiv w:val="1"/>
      <w:marLeft w:val="0"/>
      <w:marRight w:val="0"/>
      <w:marTop w:val="0"/>
      <w:marBottom w:val="0"/>
      <w:divBdr>
        <w:top w:val="none" w:sz="0" w:space="0" w:color="auto"/>
        <w:left w:val="none" w:sz="0" w:space="0" w:color="auto"/>
        <w:bottom w:val="none" w:sz="0" w:space="0" w:color="auto"/>
        <w:right w:val="none" w:sz="0" w:space="0" w:color="auto"/>
      </w:divBdr>
    </w:div>
    <w:div w:id="510148554">
      <w:bodyDiv w:val="1"/>
      <w:marLeft w:val="0"/>
      <w:marRight w:val="0"/>
      <w:marTop w:val="0"/>
      <w:marBottom w:val="0"/>
      <w:divBdr>
        <w:top w:val="none" w:sz="0" w:space="0" w:color="auto"/>
        <w:left w:val="none" w:sz="0" w:space="0" w:color="auto"/>
        <w:bottom w:val="none" w:sz="0" w:space="0" w:color="auto"/>
        <w:right w:val="none" w:sz="0" w:space="0" w:color="auto"/>
      </w:divBdr>
    </w:div>
    <w:div w:id="570963126">
      <w:bodyDiv w:val="1"/>
      <w:marLeft w:val="0"/>
      <w:marRight w:val="0"/>
      <w:marTop w:val="0"/>
      <w:marBottom w:val="0"/>
      <w:divBdr>
        <w:top w:val="none" w:sz="0" w:space="0" w:color="auto"/>
        <w:left w:val="none" w:sz="0" w:space="0" w:color="auto"/>
        <w:bottom w:val="none" w:sz="0" w:space="0" w:color="auto"/>
        <w:right w:val="none" w:sz="0" w:space="0" w:color="auto"/>
      </w:divBdr>
    </w:div>
    <w:div w:id="584536355">
      <w:bodyDiv w:val="1"/>
      <w:marLeft w:val="0"/>
      <w:marRight w:val="0"/>
      <w:marTop w:val="0"/>
      <w:marBottom w:val="0"/>
      <w:divBdr>
        <w:top w:val="none" w:sz="0" w:space="0" w:color="auto"/>
        <w:left w:val="none" w:sz="0" w:space="0" w:color="auto"/>
        <w:bottom w:val="none" w:sz="0" w:space="0" w:color="auto"/>
        <w:right w:val="none" w:sz="0" w:space="0" w:color="auto"/>
      </w:divBdr>
    </w:div>
    <w:div w:id="650183295">
      <w:bodyDiv w:val="1"/>
      <w:marLeft w:val="0"/>
      <w:marRight w:val="0"/>
      <w:marTop w:val="0"/>
      <w:marBottom w:val="0"/>
      <w:divBdr>
        <w:top w:val="none" w:sz="0" w:space="0" w:color="auto"/>
        <w:left w:val="none" w:sz="0" w:space="0" w:color="auto"/>
        <w:bottom w:val="none" w:sz="0" w:space="0" w:color="auto"/>
        <w:right w:val="none" w:sz="0" w:space="0" w:color="auto"/>
      </w:divBdr>
    </w:div>
    <w:div w:id="681128663">
      <w:bodyDiv w:val="1"/>
      <w:marLeft w:val="0"/>
      <w:marRight w:val="0"/>
      <w:marTop w:val="0"/>
      <w:marBottom w:val="0"/>
      <w:divBdr>
        <w:top w:val="none" w:sz="0" w:space="0" w:color="auto"/>
        <w:left w:val="none" w:sz="0" w:space="0" w:color="auto"/>
        <w:bottom w:val="none" w:sz="0" w:space="0" w:color="auto"/>
        <w:right w:val="none" w:sz="0" w:space="0" w:color="auto"/>
      </w:divBdr>
    </w:div>
    <w:div w:id="978926204">
      <w:bodyDiv w:val="1"/>
      <w:marLeft w:val="0"/>
      <w:marRight w:val="0"/>
      <w:marTop w:val="0"/>
      <w:marBottom w:val="0"/>
      <w:divBdr>
        <w:top w:val="none" w:sz="0" w:space="0" w:color="auto"/>
        <w:left w:val="none" w:sz="0" w:space="0" w:color="auto"/>
        <w:bottom w:val="none" w:sz="0" w:space="0" w:color="auto"/>
        <w:right w:val="none" w:sz="0" w:space="0" w:color="auto"/>
      </w:divBdr>
    </w:div>
    <w:div w:id="1008749429">
      <w:bodyDiv w:val="1"/>
      <w:marLeft w:val="0"/>
      <w:marRight w:val="0"/>
      <w:marTop w:val="0"/>
      <w:marBottom w:val="0"/>
      <w:divBdr>
        <w:top w:val="none" w:sz="0" w:space="0" w:color="auto"/>
        <w:left w:val="none" w:sz="0" w:space="0" w:color="auto"/>
        <w:bottom w:val="none" w:sz="0" w:space="0" w:color="auto"/>
        <w:right w:val="none" w:sz="0" w:space="0" w:color="auto"/>
      </w:divBdr>
    </w:div>
    <w:div w:id="1249969962">
      <w:bodyDiv w:val="1"/>
      <w:marLeft w:val="0"/>
      <w:marRight w:val="0"/>
      <w:marTop w:val="0"/>
      <w:marBottom w:val="0"/>
      <w:divBdr>
        <w:top w:val="none" w:sz="0" w:space="0" w:color="auto"/>
        <w:left w:val="none" w:sz="0" w:space="0" w:color="auto"/>
        <w:bottom w:val="none" w:sz="0" w:space="0" w:color="auto"/>
        <w:right w:val="none" w:sz="0" w:space="0" w:color="auto"/>
      </w:divBdr>
    </w:div>
    <w:div w:id="1358314510">
      <w:bodyDiv w:val="1"/>
      <w:marLeft w:val="0"/>
      <w:marRight w:val="0"/>
      <w:marTop w:val="0"/>
      <w:marBottom w:val="0"/>
      <w:divBdr>
        <w:top w:val="none" w:sz="0" w:space="0" w:color="auto"/>
        <w:left w:val="none" w:sz="0" w:space="0" w:color="auto"/>
        <w:bottom w:val="none" w:sz="0" w:space="0" w:color="auto"/>
        <w:right w:val="none" w:sz="0" w:space="0" w:color="auto"/>
      </w:divBdr>
    </w:div>
    <w:div w:id="1370456028">
      <w:bodyDiv w:val="1"/>
      <w:marLeft w:val="0"/>
      <w:marRight w:val="0"/>
      <w:marTop w:val="0"/>
      <w:marBottom w:val="0"/>
      <w:divBdr>
        <w:top w:val="none" w:sz="0" w:space="0" w:color="auto"/>
        <w:left w:val="none" w:sz="0" w:space="0" w:color="auto"/>
        <w:bottom w:val="none" w:sz="0" w:space="0" w:color="auto"/>
        <w:right w:val="none" w:sz="0" w:space="0" w:color="auto"/>
      </w:divBdr>
    </w:div>
    <w:div w:id="1426531055">
      <w:bodyDiv w:val="1"/>
      <w:marLeft w:val="0"/>
      <w:marRight w:val="0"/>
      <w:marTop w:val="0"/>
      <w:marBottom w:val="0"/>
      <w:divBdr>
        <w:top w:val="none" w:sz="0" w:space="0" w:color="auto"/>
        <w:left w:val="none" w:sz="0" w:space="0" w:color="auto"/>
        <w:bottom w:val="none" w:sz="0" w:space="0" w:color="auto"/>
        <w:right w:val="none" w:sz="0" w:space="0" w:color="auto"/>
      </w:divBdr>
    </w:div>
    <w:div w:id="1504978585">
      <w:bodyDiv w:val="1"/>
      <w:marLeft w:val="0"/>
      <w:marRight w:val="0"/>
      <w:marTop w:val="0"/>
      <w:marBottom w:val="0"/>
      <w:divBdr>
        <w:top w:val="none" w:sz="0" w:space="0" w:color="auto"/>
        <w:left w:val="none" w:sz="0" w:space="0" w:color="auto"/>
        <w:bottom w:val="none" w:sz="0" w:space="0" w:color="auto"/>
        <w:right w:val="none" w:sz="0" w:space="0" w:color="auto"/>
      </w:divBdr>
    </w:div>
    <w:div w:id="1585724254">
      <w:bodyDiv w:val="1"/>
      <w:marLeft w:val="0"/>
      <w:marRight w:val="0"/>
      <w:marTop w:val="0"/>
      <w:marBottom w:val="0"/>
      <w:divBdr>
        <w:top w:val="none" w:sz="0" w:space="0" w:color="auto"/>
        <w:left w:val="none" w:sz="0" w:space="0" w:color="auto"/>
        <w:bottom w:val="none" w:sz="0" w:space="0" w:color="auto"/>
        <w:right w:val="none" w:sz="0" w:space="0" w:color="auto"/>
      </w:divBdr>
    </w:div>
    <w:div w:id="1868059687">
      <w:bodyDiv w:val="1"/>
      <w:marLeft w:val="0"/>
      <w:marRight w:val="0"/>
      <w:marTop w:val="0"/>
      <w:marBottom w:val="0"/>
      <w:divBdr>
        <w:top w:val="none" w:sz="0" w:space="0" w:color="auto"/>
        <w:left w:val="none" w:sz="0" w:space="0" w:color="auto"/>
        <w:bottom w:val="none" w:sz="0" w:space="0" w:color="auto"/>
        <w:right w:val="none" w:sz="0" w:space="0" w:color="auto"/>
      </w:divBdr>
    </w:div>
    <w:div w:id="200982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BF028-40F8-4D94-98F8-A64809F9F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EB3D51-D55A-458F-B9CE-31BEDC7BB223}">
  <ds:schemaRefs>
    <ds:schemaRef ds:uri="http://schemas.microsoft.com/sharepoint/v3/contenttype/forms"/>
  </ds:schemaRefs>
</ds:datastoreItem>
</file>

<file path=customXml/itemProps3.xml><?xml version="1.0" encoding="utf-8"?>
<ds:datastoreItem xmlns:ds="http://schemas.openxmlformats.org/officeDocument/2006/customXml" ds:itemID="{BDC089C7-3428-427B-BE57-D6F47774E2A5}">
  <ds:schemaRefs>
    <ds:schemaRef ds:uri="http://schemas.openxmlformats.org/officeDocument/2006/bibliography"/>
  </ds:schemaRefs>
</ds:datastoreItem>
</file>

<file path=customXml/itemProps4.xml><?xml version="1.0" encoding="utf-8"?>
<ds:datastoreItem xmlns:ds="http://schemas.openxmlformats.org/officeDocument/2006/customXml" ds:itemID="{9A9F389E-E23F-4E03-B0B4-D6D2E195A4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7</Pages>
  <Words>959</Words>
  <Characters>5467</Characters>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様式第二号（第三条関係）（第１面）</vt:lpstr>
      <vt:lpstr>様式第二号（第三条関係）（第１面）</vt:lpstr>
    </vt:vector>
  </TitlesOfParts>
  <LinksUpToDate>false</LinksUpToDate>
  <CharactersWithSpaces>6414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