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AC97" w14:textId="3721283F" w:rsidR="0014431B" w:rsidRPr="00FB4970" w:rsidRDefault="00F40936" w:rsidP="0014431B">
      <w:pPr>
        <w:jc w:val="right"/>
      </w:pPr>
      <w:r w:rsidRPr="00FB4970">
        <w:rPr>
          <w:rFonts w:hint="eastAsia"/>
        </w:rPr>
        <w:t>（</w:t>
      </w:r>
      <w:r w:rsidR="0014431B" w:rsidRPr="00FB4970">
        <w:rPr>
          <w:rFonts w:hint="eastAsia"/>
        </w:rPr>
        <w:t>別紙</w:t>
      </w:r>
      <w:r w:rsidR="00D4322A">
        <w:rPr>
          <w:rFonts w:hint="eastAsia"/>
        </w:rPr>
        <w:t>４</w:t>
      </w:r>
      <w:r w:rsidRPr="00FB4970">
        <w:rPr>
          <w:rFonts w:hint="eastAsia"/>
        </w:rPr>
        <w:t>）</w:t>
      </w:r>
    </w:p>
    <w:p w14:paraId="427118C9" w14:textId="77777777" w:rsidR="0014431B" w:rsidRPr="00FB4970" w:rsidRDefault="0014431B" w:rsidP="0014431B">
      <w:pPr>
        <w:jc w:val="center"/>
      </w:pPr>
      <w:r w:rsidRPr="00FB4970">
        <w:rPr>
          <w:rFonts w:hint="eastAsia"/>
          <w:sz w:val="24"/>
          <w:szCs w:val="24"/>
        </w:rPr>
        <w:t>一般管理費に関する調書（例）</w:t>
      </w:r>
    </w:p>
    <w:p w14:paraId="07D0C1A5" w14:textId="77777777" w:rsidR="0014431B" w:rsidRPr="00FB4970" w:rsidRDefault="0014431B" w:rsidP="0014431B"/>
    <w:p w14:paraId="6EA19C9F" w14:textId="77777777" w:rsidR="0014431B" w:rsidRPr="00FB4970" w:rsidRDefault="0014431B" w:rsidP="0014431B"/>
    <w:p w14:paraId="49027D1E" w14:textId="77777777" w:rsidR="0014431B" w:rsidRPr="00FB4970" w:rsidRDefault="0014431B" w:rsidP="0014431B">
      <w:r w:rsidRPr="00FB4970">
        <w:rPr>
          <w:rFonts w:hint="eastAsia"/>
        </w:rPr>
        <w:t>１．一般管理費について</w:t>
      </w:r>
    </w:p>
    <w:p w14:paraId="7F86BD63" w14:textId="77777777" w:rsidR="0014431B" w:rsidRPr="00FB4970" w:rsidRDefault="0014431B" w:rsidP="0014431B">
      <w:r w:rsidRPr="00FB4970">
        <w:rPr>
          <w:rFonts w:hint="eastAsia"/>
        </w:rPr>
        <w:t xml:space="preserve">　　下記のうちいずれか低い率を一般管理費として適用</w:t>
      </w:r>
    </w:p>
    <w:p w14:paraId="6F1C88D5" w14:textId="77777777" w:rsidR="0014431B" w:rsidRPr="00FB4970" w:rsidRDefault="0014431B" w:rsidP="0014431B">
      <w:r w:rsidRPr="00FB4970">
        <w:rPr>
          <w:rFonts w:hint="eastAsia"/>
        </w:rPr>
        <w:t xml:space="preserve">　（１）本体事業費の10％</w:t>
      </w:r>
    </w:p>
    <w:p w14:paraId="34BA359C" w14:textId="77777777" w:rsidR="0014431B" w:rsidRPr="00FB4970" w:rsidRDefault="0014431B" w:rsidP="0014431B">
      <w:r w:rsidRPr="00FB4970">
        <w:rPr>
          <w:rFonts w:hint="eastAsia"/>
        </w:rPr>
        <w:t xml:space="preserve">　（２）下記計算式により算出された率</w:t>
      </w:r>
    </w:p>
    <w:p w14:paraId="66A7809B" w14:textId="77777777" w:rsidR="0014431B" w:rsidRPr="00FB4970" w:rsidRDefault="0014431B" w:rsidP="0014431B">
      <w:pPr>
        <w:ind w:firstLineChars="400" w:firstLine="840"/>
        <w:rPr>
          <w:rFonts w:hAnsi="ＭＳ 明朝"/>
        </w:rPr>
      </w:pPr>
      <w:r w:rsidRPr="00FB4970">
        <w:rPr>
          <w:rFonts w:hAnsi="ＭＳ 明朝" w:hint="eastAsia"/>
        </w:rPr>
        <w:t>一般管理費率＝（「販売費及び一般管理費」－「販売費」）÷「売上原価」×100</w:t>
      </w:r>
    </w:p>
    <w:p w14:paraId="42FD9978" w14:textId="77777777" w:rsidR="0014431B" w:rsidRPr="00FB4970" w:rsidRDefault="0014431B" w:rsidP="0014431B">
      <w:pPr>
        <w:ind w:firstLineChars="400" w:firstLine="840"/>
        <w:rPr>
          <w:rFonts w:hAnsi="ＭＳ 明朝"/>
        </w:rPr>
      </w:pPr>
    </w:p>
    <w:p w14:paraId="15F55E4C" w14:textId="77777777" w:rsidR="0014431B" w:rsidRPr="00FB4970" w:rsidRDefault="0014431B" w:rsidP="0014431B">
      <w:pPr>
        <w:ind w:leftChars="400" w:left="840"/>
        <w:rPr>
          <w:rFonts w:hAnsi="ＭＳ 明朝"/>
        </w:rPr>
      </w:pPr>
      <w:r w:rsidRPr="00FB4970">
        <w:rPr>
          <w:rFonts w:hAnsi="ＭＳ 明朝" w:hint="eastAsia"/>
        </w:rPr>
        <w:t>弊社の</w:t>
      </w:r>
      <w:r w:rsidR="00BC3767">
        <w:rPr>
          <w:rFonts w:hAnsi="ＭＳ 明朝" w:hint="eastAsia"/>
        </w:rPr>
        <w:t>令和</w:t>
      </w:r>
      <w:r w:rsidRPr="00FB4970">
        <w:rPr>
          <w:rFonts w:hAnsi="ＭＳ 明朝" w:hint="eastAsia"/>
        </w:rPr>
        <w:t>○○年○期決算における「損益計算書の要旨」「販売費及び一般管理費の内訳」下記のとおり</w:t>
      </w:r>
    </w:p>
    <w:p w14:paraId="012F4AF3" w14:textId="77777777" w:rsidR="0014431B" w:rsidRPr="00FB4970" w:rsidRDefault="0014431B" w:rsidP="0014431B">
      <w:pPr>
        <w:ind w:leftChars="400" w:left="840"/>
        <w:rPr>
          <w:rFonts w:hAnsi="ＭＳ 明朝"/>
        </w:rPr>
      </w:pPr>
    </w:p>
    <w:p w14:paraId="0E5B0EBE" w14:textId="77777777" w:rsidR="0014431B" w:rsidRPr="00FB4970" w:rsidRDefault="0014431B" w:rsidP="0014431B">
      <w:pPr>
        <w:ind w:leftChars="400" w:left="840"/>
        <w:rPr>
          <w:rFonts w:hAnsi="ＭＳ 明朝"/>
        </w:rPr>
      </w:pPr>
    </w:p>
    <w:p w14:paraId="565146EC" w14:textId="77777777" w:rsidR="0014431B" w:rsidRPr="00FB4970" w:rsidRDefault="0014431B" w:rsidP="0014431B">
      <w:pPr>
        <w:ind w:leftChars="400" w:left="840"/>
        <w:jc w:val="center"/>
        <w:rPr>
          <w:rFonts w:hAnsi="ＭＳ 明朝"/>
        </w:rPr>
      </w:pPr>
      <w:r w:rsidRPr="00FB4970">
        <w:rPr>
          <w:rFonts w:hAnsi="ＭＳ 明朝" w:hint="eastAsia"/>
        </w:rPr>
        <w:t>（略）</w:t>
      </w:r>
    </w:p>
    <w:p w14:paraId="071A9E0C" w14:textId="77777777" w:rsidR="0014431B" w:rsidRPr="00FB4970" w:rsidRDefault="0014431B" w:rsidP="0014431B">
      <w:pPr>
        <w:ind w:leftChars="400" w:left="840"/>
        <w:rPr>
          <w:rFonts w:hAnsi="ＭＳ 明朝"/>
        </w:rPr>
      </w:pPr>
    </w:p>
    <w:p w14:paraId="232DE71C" w14:textId="77777777" w:rsidR="0014431B" w:rsidRPr="00FB4970" w:rsidRDefault="0014431B" w:rsidP="0014431B">
      <w:pPr>
        <w:rPr>
          <w:rFonts w:hAnsi="ＭＳ 明朝"/>
        </w:rPr>
      </w:pPr>
      <w:r w:rsidRPr="00FB4970">
        <w:rPr>
          <w:rFonts w:hAnsi="ＭＳ 明朝" w:hint="eastAsia"/>
        </w:rPr>
        <w:t>２．一般管理費率について</w:t>
      </w:r>
    </w:p>
    <w:p w14:paraId="3307F237" w14:textId="77777777" w:rsidR="0014431B" w:rsidRPr="00FB4970" w:rsidRDefault="0014431B" w:rsidP="0014431B">
      <w:pPr>
        <w:rPr>
          <w:rFonts w:hAnsi="ＭＳ 明朝"/>
        </w:rPr>
      </w:pPr>
      <w:r w:rsidRPr="00FB4970">
        <w:rPr>
          <w:rFonts w:hAnsi="ＭＳ 明朝" w:hint="eastAsia"/>
        </w:rPr>
        <w:t xml:space="preserve">　　一般管理費率＝○，○○○÷○○，○○○×１００＝○○．○％</w:t>
      </w:r>
    </w:p>
    <w:p w14:paraId="52E4080A" w14:textId="77777777" w:rsidR="0014431B" w:rsidRPr="00FB4970" w:rsidRDefault="0014431B" w:rsidP="0014431B">
      <w:pPr>
        <w:rPr>
          <w:rFonts w:hAnsi="ＭＳ 明朝"/>
        </w:rPr>
      </w:pPr>
      <w:r w:rsidRPr="00FB4970">
        <w:rPr>
          <w:rFonts w:hAnsi="ＭＳ 明朝" w:hint="eastAsia"/>
        </w:rPr>
        <w:t xml:space="preserve">　　○○．○％＞１０．０％のため、一般管理費率は１０．０％とする。</w:t>
      </w:r>
    </w:p>
    <w:p w14:paraId="11153C3B" w14:textId="77777777" w:rsidR="0014431B" w:rsidRPr="00FB4970" w:rsidRDefault="0014431B" w:rsidP="0014431B">
      <w:pPr>
        <w:rPr>
          <w:rFonts w:hAnsi="ＭＳ 明朝"/>
        </w:rPr>
      </w:pPr>
    </w:p>
    <w:p w14:paraId="76B459AE" w14:textId="77777777" w:rsidR="0014431B" w:rsidRPr="00FB4970" w:rsidRDefault="0014431B" w:rsidP="0014431B">
      <w:pPr>
        <w:rPr>
          <w:rFonts w:hAnsi="ＭＳ 明朝"/>
        </w:rPr>
      </w:pPr>
    </w:p>
    <w:p w14:paraId="7FE15587" w14:textId="77777777" w:rsidR="0014431B" w:rsidRPr="00FB4970" w:rsidRDefault="0014431B" w:rsidP="0014431B">
      <w:pPr>
        <w:rPr>
          <w:rFonts w:hAnsi="ＭＳ 明朝"/>
        </w:rPr>
      </w:pPr>
    </w:p>
    <w:p w14:paraId="029B1CD9" w14:textId="77777777" w:rsidR="0014431B" w:rsidRPr="00FB4970" w:rsidRDefault="0014431B" w:rsidP="0014431B">
      <w:pPr>
        <w:rPr>
          <w:rFonts w:hAnsi="ＭＳ 明朝"/>
        </w:rPr>
      </w:pPr>
    </w:p>
    <w:p w14:paraId="13AE6D9A" w14:textId="77777777" w:rsidR="0014431B" w:rsidRPr="00FB4970" w:rsidRDefault="0014431B" w:rsidP="0014431B">
      <w:pPr>
        <w:rPr>
          <w:rFonts w:hAnsi="ＭＳ 明朝"/>
        </w:rPr>
      </w:pPr>
    </w:p>
    <w:p w14:paraId="25AF6C57" w14:textId="77777777" w:rsidR="0014431B" w:rsidRPr="00FB4970" w:rsidRDefault="0014431B" w:rsidP="0014431B">
      <w:pPr>
        <w:rPr>
          <w:rFonts w:hAnsi="ＭＳ 明朝"/>
        </w:rPr>
      </w:pPr>
    </w:p>
    <w:p w14:paraId="55DC0358" w14:textId="77777777" w:rsidR="0014431B" w:rsidRPr="00FB4970" w:rsidRDefault="0014431B" w:rsidP="0014431B">
      <w:pPr>
        <w:rPr>
          <w:rFonts w:hAnsi="ＭＳ 明朝"/>
        </w:rPr>
      </w:pPr>
    </w:p>
    <w:p w14:paraId="74793A95" w14:textId="77777777" w:rsidR="0014431B" w:rsidRPr="00FB4970" w:rsidRDefault="0014431B" w:rsidP="0014431B">
      <w:pPr>
        <w:rPr>
          <w:rFonts w:hAnsi="ＭＳ 明朝"/>
        </w:rPr>
      </w:pPr>
    </w:p>
    <w:p w14:paraId="69C94A61" w14:textId="77777777" w:rsidR="0014431B" w:rsidRPr="00FB4970" w:rsidRDefault="0014431B" w:rsidP="0014431B">
      <w:pPr>
        <w:rPr>
          <w:rFonts w:hAnsi="ＭＳ 明朝"/>
        </w:rPr>
      </w:pPr>
    </w:p>
    <w:p w14:paraId="6A376CF0" w14:textId="77777777" w:rsidR="0014431B" w:rsidRPr="00FB4970" w:rsidRDefault="0014431B" w:rsidP="0014431B">
      <w:pPr>
        <w:rPr>
          <w:rFonts w:hAnsi="ＭＳ 明朝"/>
        </w:rPr>
      </w:pPr>
    </w:p>
    <w:p w14:paraId="6B5B1D22" w14:textId="77777777" w:rsidR="0014431B" w:rsidRPr="00FB4970" w:rsidRDefault="0014431B" w:rsidP="0014431B">
      <w:pPr>
        <w:rPr>
          <w:rFonts w:hAnsi="ＭＳ 明朝"/>
        </w:rPr>
      </w:pPr>
    </w:p>
    <w:p w14:paraId="21799B69" w14:textId="77777777" w:rsidR="0014431B" w:rsidRPr="00FB4970" w:rsidRDefault="0014431B" w:rsidP="0014431B">
      <w:pPr>
        <w:rPr>
          <w:rFonts w:hAnsi="ＭＳ 明朝"/>
        </w:rPr>
      </w:pPr>
    </w:p>
    <w:p w14:paraId="514BE0F0" w14:textId="77777777" w:rsidR="0014431B" w:rsidRPr="00FB4970" w:rsidRDefault="0014431B" w:rsidP="0014431B">
      <w:pPr>
        <w:rPr>
          <w:rFonts w:hAnsi="ＭＳ 明朝"/>
        </w:rPr>
      </w:pPr>
    </w:p>
    <w:p w14:paraId="67013033" w14:textId="77777777" w:rsidR="0014431B" w:rsidRPr="00FB4970" w:rsidRDefault="0014431B" w:rsidP="0014431B">
      <w:pPr>
        <w:rPr>
          <w:rFonts w:hAnsi="ＭＳ 明朝"/>
        </w:rPr>
      </w:pPr>
    </w:p>
    <w:p w14:paraId="33A30CA3" w14:textId="77777777" w:rsidR="0014431B" w:rsidRPr="00FB4970" w:rsidRDefault="0014431B" w:rsidP="0014431B">
      <w:pPr>
        <w:rPr>
          <w:rFonts w:hAnsi="ＭＳ 明朝"/>
        </w:rPr>
      </w:pPr>
    </w:p>
    <w:p w14:paraId="1128A993" w14:textId="77777777" w:rsidR="00925ABF" w:rsidRDefault="00925ABF" w:rsidP="00642E62">
      <w:pPr>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FFE3681" w14:textId="5B8649FC" w:rsidR="00CB5060" w:rsidRPr="00FB4970" w:rsidRDefault="00642E62" w:rsidP="00642E62">
      <w:pPr>
        <w:jc w:val="center"/>
        <w:rPr>
          <w:rFonts w:ascii="ＭＳ ゴシック" w:eastAsia="ＭＳ ゴシック" w:hAnsi="ＭＳ ゴシック"/>
          <w:sz w:val="24"/>
          <w:szCs w:val="24"/>
        </w:rPr>
      </w:pPr>
      <w:r w:rsidRPr="00FB4970">
        <w:rPr>
          <w:rFonts w:ascii="ＭＳ ゴシック" w:eastAsia="ＭＳ ゴシック" w:hAnsi="ＭＳ ゴシック" w:hint="eastAsia"/>
          <w:sz w:val="24"/>
          <w:szCs w:val="24"/>
        </w:rPr>
        <w:lastRenderedPageBreak/>
        <w:t>一般管理費</w:t>
      </w:r>
      <w:r w:rsidR="0014431B" w:rsidRPr="00FB4970">
        <w:rPr>
          <w:rFonts w:ascii="ＭＳ ゴシック" w:eastAsia="ＭＳ ゴシック" w:hAnsi="ＭＳ ゴシック" w:hint="eastAsia"/>
          <w:sz w:val="24"/>
          <w:szCs w:val="24"/>
        </w:rPr>
        <w:t>に関する調書（別紙</w:t>
      </w:r>
      <w:r w:rsidR="00D4322A">
        <w:rPr>
          <w:rFonts w:ascii="ＭＳ ゴシック" w:eastAsia="ＭＳ ゴシック" w:hAnsi="ＭＳ ゴシック" w:hint="eastAsia"/>
          <w:sz w:val="24"/>
          <w:szCs w:val="24"/>
        </w:rPr>
        <w:t>４</w:t>
      </w:r>
      <w:r w:rsidR="0014431B" w:rsidRPr="00FB4970">
        <w:rPr>
          <w:rFonts w:ascii="ＭＳ ゴシック" w:eastAsia="ＭＳ ゴシック" w:hAnsi="ＭＳ ゴシック" w:hint="eastAsia"/>
          <w:sz w:val="24"/>
          <w:szCs w:val="24"/>
        </w:rPr>
        <w:t>）</w:t>
      </w:r>
      <w:r w:rsidRPr="00FB4970">
        <w:rPr>
          <w:rFonts w:ascii="ＭＳ ゴシック" w:eastAsia="ＭＳ ゴシック" w:hAnsi="ＭＳ ゴシック" w:hint="eastAsia"/>
          <w:sz w:val="24"/>
          <w:szCs w:val="24"/>
        </w:rPr>
        <w:t>について</w:t>
      </w:r>
    </w:p>
    <w:p w14:paraId="367DE55B" w14:textId="77777777" w:rsidR="006E0231" w:rsidRPr="00FB4970" w:rsidRDefault="006E0231" w:rsidP="00642E62">
      <w:pPr>
        <w:jc w:val="center"/>
        <w:rPr>
          <w:rFonts w:ascii="ＭＳ ゴシック" w:eastAsia="ＭＳ ゴシック" w:hAnsi="ＭＳ ゴシック"/>
          <w:sz w:val="20"/>
          <w:szCs w:val="20"/>
        </w:rPr>
      </w:pPr>
    </w:p>
    <w:p w14:paraId="16D49C84" w14:textId="77777777" w:rsidR="006E0231" w:rsidRPr="00FB4970" w:rsidRDefault="006E0231" w:rsidP="006E0231">
      <w:pPr>
        <w:jc w:val="right"/>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愛知労働局</w:t>
      </w:r>
      <w:r w:rsidR="00925ABF">
        <w:rPr>
          <w:rFonts w:ascii="ＭＳ ゴシック" w:eastAsia="ＭＳ ゴシック" w:hAnsi="ＭＳ ゴシック" w:hint="eastAsia"/>
          <w:sz w:val="20"/>
          <w:szCs w:val="20"/>
        </w:rPr>
        <w:t>総務部</w:t>
      </w:r>
      <w:r w:rsidRPr="00FB4970">
        <w:rPr>
          <w:rFonts w:ascii="ＭＳ ゴシック" w:eastAsia="ＭＳ ゴシック" w:hAnsi="ＭＳ ゴシック" w:hint="eastAsia"/>
          <w:sz w:val="20"/>
          <w:szCs w:val="20"/>
        </w:rPr>
        <w:t>総務課</w:t>
      </w:r>
    </w:p>
    <w:p w14:paraId="7585403A" w14:textId="77777777" w:rsidR="0014431B" w:rsidRPr="00FB4970" w:rsidRDefault="0014431B" w:rsidP="006E0231">
      <w:pPr>
        <w:jc w:val="right"/>
        <w:rPr>
          <w:rFonts w:ascii="ＭＳ ゴシック" w:eastAsia="ＭＳ ゴシック" w:hAnsi="ＭＳ ゴシック"/>
          <w:sz w:val="20"/>
          <w:szCs w:val="20"/>
        </w:rPr>
      </w:pPr>
    </w:p>
    <w:p w14:paraId="13FDEDD4" w14:textId="7879F21D" w:rsidR="0014431B" w:rsidRPr="00FB4970" w:rsidRDefault="0014431B" w:rsidP="0014431B">
      <w:pPr>
        <w:ind w:left="200" w:hangingChars="100" w:hanging="200"/>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 xml:space="preserve">　　一般管理費を計上する場合は、実施計画書の提出時に別紙</w:t>
      </w:r>
      <w:r w:rsidR="00D4322A">
        <w:rPr>
          <w:rFonts w:ascii="ＭＳ ゴシック" w:eastAsia="ＭＳ ゴシック" w:hAnsi="ＭＳ ゴシック" w:hint="eastAsia"/>
          <w:sz w:val="20"/>
          <w:szCs w:val="20"/>
        </w:rPr>
        <w:t>４</w:t>
      </w:r>
      <w:r w:rsidRPr="00FB4970">
        <w:rPr>
          <w:rFonts w:ascii="ＭＳ ゴシック" w:eastAsia="ＭＳ ゴシック" w:hAnsi="ＭＳ ゴシック" w:hint="eastAsia"/>
          <w:sz w:val="20"/>
          <w:szCs w:val="20"/>
        </w:rPr>
        <w:t>を参考に作成した「一般管理費に関する調書」</w:t>
      </w:r>
      <w:r w:rsidR="00BC3767">
        <w:rPr>
          <w:rFonts w:ascii="ＭＳ ゴシック" w:eastAsia="ＭＳ ゴシック" w:hAnsi="ＭＳ ゴシック" w:hint="eastAsia"/>
          <w:sz w:val="20"/>
          <w:szCs w:val="20"/>
        </w:rPr>
        <w:t>を</w:t>
      </w:r>
      <w:r w:rsidRPr="00FB4970">
        <w:rPr>
          <w:rFonts w:ascii="ＭＳ ゴシック" w:eastAsia="ＭＳ ゴシック" w:hAnsi="ＭＳ ゴシック" w:hint="eastAsia"/>
          <w:sz w:val="20"/>
          <w:szCs w:val="20"/>
        </w:rPr>
        <w:t>提出</w:t>
      </w:r>
      <w:r w:rsidR="00BC3767">
        <w:rPr>
          <w:rFonts w:ascii="ＭＳ ゴシック" w:eastAsia="ＭＳ ゴシック" w:hAnsi="ＭＳ ゴシック" w:hint="eastAsia"/>
          <w:sz w:val="20"/>
          <w:szCs w:val="20"/>
        </w:rPr>
        <w:t>する</w:t>
      </w:r>
      <w:r w:rsidRPr="00FB4970">
        <w:rPr>
          <w:rFonts w:ascii="ＭＳ ゴシック" w:eastAsia="ＭＳ ゴシック" w:hAnsi="ＭＳ ゴシック" w:hint="eastAsia"/>
          <w:sz w:val="20"/>
          <w:szCs w:val="20"/>
        </w:rPr>
        <w:t>こと。また、当該調書を提出する際は、財務諸表等積算の根拠となる資料を提出すること。</w:t>
      </w:r>
    </w:p>
    <w:p w14:paraId="0F99A221" w14:textId="77777777" w:rsidR="00642E62" w:rsidRPr="00FB4970" w:rsidRDefault="00642E62">
      <w:pPr>
        <w:rPr>
          <w:rFonts w:ascii="ＭＳ ゴシック" w:eastAsia="ＭＳ ゴシック" w:hAnsi="ＭＳ ゴシック"/>
          <w:sz w:val="20"/>
          <w:szCs w:val="20"/>
        </w:rPr>
      </w:pPr>
    </w:p>
    <w:p w14:paraId="13ED83BD" w14:textId="77777777" w:rsidR="0014431B" w:rsidRPr="00FB4970" w:rsidRDefault="0014431B">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補足事項</w:t>
      </w:r>
    </w:p>
    <w:p w14:paraId="19E3A289" w14:textId="77777777" w:rsidR="00642E62" w:rsidRPr="00FB4970" w:rsidRDefault="00642E62" w:rsidP="006E0231">
      <w:pPr>
        <w:ind w:firstLineChars="100" w:firstLine="200"/>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一般管理費は当該事業を行うために必要な経費のうち、当該事業に要した経費として特定が難しいものについて、一定割合で認められる経費をいう。</w:t>
      </w:r>
    </w:p>
    <w:p w14:paraId="4CDF1013" w14:textId="77777777" w:rsidR="00642E62" w:rsidRPr="00FB4970" w:rsidRDefault="00642E62">
      <w:pPr>
        <w:rPr>
          <w:ins w:id="0" w:author="労働局共働支援" w:date="2018-02-16T17:22:00Z"/>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 xml:space="preserve">　具体的には役職員手当や管理</w:t>
      </w:r>
      <w:r w:rsidR="007F6A70" w:rsidRPr="00FB4970">
        <w:rPr>
          <w:rFonts w:ascii="ＭＳ ゴシック" w:eastAsia="ＭＳ ゴシック" w:hAnsi="ＭＳ ゴシック" w:hint="eastAsia"/>
          <w:sz w:val="20"/>
          <w:szCs w:val="20"/>
        </w:rPr>
        <w:t>部門の家賃、光熱水料、回線使用料、汎用文具等に要した経費で当該</w:t>
      </w:r>
      <w:r w:rsidRPr="00FB4970">
        <w:rPr>
          <w:rFonts w:ascii="ＭＳ ゴシック" w:eastAsia="ＭＳ ゴシック" w:hAnsi="ＭＳ ゴシック" w:hint="eastAsia"/>
          <w:sz w:val="20"/>
          <w:szCs w:val="20"/>
        </w:rPr>
        <w:t>事業に要する経費として特定することが難しいものの、一定の負担が生じている経費を指す。</w:t>
      </w:r>
    </w:p>
    <w:p w14:paraId="24788C7C" w14:textId="77777777" w:rsidR="00642E62" w:rsidRPr="00FB4970" w:rsidRDefault="000E6F3F" w:rsidP="006E0231">
      <w:pPr>
        <w:ind w:firstLineChars="100" w:firstLine="200"/>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また、一般管理費の積算については、以下の計算方法により算出すること。</w:t>
      </w:r>
    </w:p>
    <w:p w14:paraId="3FB233E2" w14:textId="035DE403" w:rsidR="0014431B" w:rsidRPr="00FB4970" w:rsidRDefault="0014431B" w:rsidP="006E0231">
      <w:pPr>
        <w:ind w:firstLineChars="100" w:firstLine="200"/>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※一般管理費に関する記載については仕様書</w:t>
      </w:r>
      <w:r w:rsidR="00D4322A" w:rsidRPr="00D4322A">
        <w:rPr>
          <w:rFonts w:ascii="ＭＳ ゴシック" w:eastAsia="ＭＳ ゴシック" w:hAnsi="ＭＳ ゴシック" w:hint="eastAsia"/>
          <w:sz w:val="20"/>
          <w:szCs w:val="20"/>
        </w:rPr>
        <w:t>67</w:t>
      </w:r>
      <w:r w:rsidRPr="00FB4970">
        <w:rPr>
          <w:rFonts w:ascii="ＭＳ ゴシック" w:eastAsia="ＭＳ ゴシック" w:hAnsi="ＭＳ ゴシック" w:hint="eastAsia"/>
          <w:sz w:val="20"/>
          <w:szCs w:val="20"/>
        </w:rPr>
        <w:t>頁を参照すること。</w:t>
      </w:r>
    </w:p>
    <w:p w14:paraId="327D3FD7" w14:textId="77777777" w:rsidR="00642E62" w:rsidRPr="00FB4970" w:rsidRDefault="00642E62">
      <w:pPr>
        <w:rPr>
          <w:rFonts w:ascii="ＭＳ ゴシック" w:eastAsia="ＭＳ ゴシック" w:hAnsi="ＭＳ ゴシック"/>
          <w:sz w:val="20"/>
          <w:szCs w:val="20"/>
        </w:rPr>
      </w:pPr>
    </w:p>
    <w:p w14:paraId="0A06F3AD" w14:textId="77777777" w:rsidR="00642E62" w:rsidRPr="00FB4970" w:rsidRDefault="00642E62">
      <w:pPr>
        <w:rPr>
          <w:rFonts w:ascii="ＭＳ ゴシック" w:eastAsia="ＭＳ ゴシック" w:hAnsi="ＭＳ ゴシック"/>
          <w:b/>
          <w:sz w:val="20"/>
          <w:szCs w:val="20"/>
          <w:bdr w:val="single" w:sz="4" w:space="0" w:color="auto"/>
        </w:rPr>
      </w:pPr>
      <w:r w:rsidRPr="00FB4970">
        <w:rPr>
          <w:rFonts w:ascii="ＭＳ ゴシック" w:eastAsia="ＭＳ ゴシック" w:hAnsi="ＭＳ ゴシック" w:hint="eastAsia"/>
          <w:b/>
          <w:sz w:val="20"/>
          <w:szCs w:val="20"/>
          <w:bdr w:val="single" w:sz="4" w:space="0" w:color="auto"/>
        </w:rPr>
        <w:t>一般管理費＝直接経費（人件費＋事業費）×一般管理費率</w:t>
      </w:r>
    </w:p>
    <w:p w14:paraId="47BEDBC9" w14:textId="77777777" w:rsidR="00642E62" w:rsidRPr="00FB4970" w:rsidRDefault="00642E62">
      <w:pPr>
        <w:rPr>
          <w:rFonts w:ascii="ＭＳ ゴシック" w:eastAsia="ＭＳ ゴシック" w:hAnsi="ＭＳ ゴシック"/>
          <w:sz w:val="20"/>
          <w:szCs w:val="20"/>
        </w:rPr>
      </w:pPr>
    </w:p>
    <w:p w14:paraId="000280BF" w14:textId="77777777" w:rsidR="00642E62" w:rsidRPr="00FB4970" w:rsidRDefault="00642E62">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となるが、一般管理費率の積算については10％若しくは以下の計算式によって算出されたいずれか低い率とする。</w:t>
      </w:r>
      <w:r w:rsidR="007F6A70" w:rsidRPr="00FB4970">
        <w:rPr>
          <w:rFonts w:ascii="ＭＳ ゴシック" w:eastAsia="ＭＳ ゴシック" w:hAnsi="ＭＳ ゴシック" w:hint="eastAsia"/>
          <w:sz w:val="20"/>
          <w:szCs w:val="20"/>
        </w:rPr>
        <w:t>（法人形態により計算式は異なる）</w:t>
      </w:r>
    </w:p>
    <w:p w14:paraId="7B11C0E0" w14:textId="77777777" w:rsidR="00642E62" w:rsidRPr="00FB4970" w:rsidRDefault="00642E62">
      <w:pPr>
        <w:rPr>
          <w:rFonts w:ascii="ＭＳ ゴシック" w:eastAsia="ＭＳ ゴシック" w:hAnsi="ＭＳ ゴシック"/>
          <w:sz w:val="20"/>
          <w:szCs w:val="20"/>
        </w:rPr>
      </w:pPr>
    </w:p>
    <w:p w14:paraId="732158FE" w14:textId="77777777" w:rsidR="00642E62" w:rsidRPr="00FB4970" w:rsidRDefault="00642E62">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①企業における計算式</w:t>
      </w:r>
    </w:p>
    <w:p w14:paraId="61600D92" w14:textId="77777777" w:rsidR="002B7EF0" w:rsidRPr="00FB4970" w:rsidRDefault="002B7EF0">
      <w:pPr>
        <w:rPr>
          <w:rFonts w:ascii="ＭＳ ゴシック" w:eastAsia="ＭＳ ゴシック" w:hAnsi="ＭＳ ゴシック"/>
          <w:sz w:val="20"/>
          <w:szCs w:val="20"/>
        </w:rPr>
      </w:pPr>
    </w:p>
    <w:p w14:paraId="3CF57946" w14:textId="77777777" w:rsidR="002B7EF0" w:rsidRPr="00FB4970" w:rsidRDefault="00642E62">
      <w:pPr>
        <w:rPr>
          <w:rFonts w:ascii="ＭＳ ゴシック" w:eastAsia="ＭＳ ゴシック" w:hAnsi="ＭＳ ゴシック"/>
          <w:b/>
          <w:sz w:val="20"/>
          <w:szCs w:val="20"/>
          <w:bdr w:val="single" w:sz="4" w:space="0" w:color="auto"/>
        </w:rPr>
      </w:pPr>
      <w:r w:rsidRPr="00FB4970">
        <w:rPr>
          <w:rFonts w:ascii="ＭＳ ゴシック" w:eastAsia="ＭＳ ゴシック" w:hAnsi="ＭＳ ゴシック" w:hint="eastAsia"/>
          <w:b/>
          <w:sz w:val="20"/>
          <w:szCs w:val="20"/>
          <w:bdr w:val="single" w:sz="4" w:space="0" w:color="auto"/>
        </w:rPr>
        <w:t>一般管理費率＝（「販売費及び一般管理費」－「販売費」）÷「売上原価」×100</w:t>
      </w:r>
    </w:p>
    <w:p w14:paraId="303A471A" w14:textId="77777777" w:rsidR="002B7EF0" w:rsidRPr="00FB4970" w:rsidRDefault="002B7EF0">
      <w:pPr>
        <w:rPr>
          <w:rFonts w:ascii="ＭＳ ゴシック" w:eastAsia="ＭＳ ゴシック" w:hAnsi="ＭＳ ゴシック"/>
          <w:b/>
          <w:sz w:val="20"/>
          <w:szCs w:val="20"/>
        </w:rPr>
      </w:pPr>
    </w:p>
    <w:p w14:paraId="46C66DA9" w14:textId="77777777" w:rsidR="002B7EF0" w:rsidRPr="00FB4970" w:rsidRDefault="002B7EF0">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＊損益計算書には「販売費及び一般管理費」、「売上原価」の項目がある</w:t>
      </w:r>
      <w:r w:rsidR="00F26EC3" w:rsidRPr="00FB4970">
        <w:rPr>
          <w:rFonts w:ascii="ＭＳ ゴシック" w:eastAsia="ＭＳ ゴシック" w:hAnsi="ＭＳ ゴシック" w:hint="eastAsia"/>
          <w:sz w:val="20"/>
          <w:szCs w:val="20"/>
        </w:rPr>
        <w:t>ため、</w:t>
      </w:r>
      <w:r w:rsidRPr="00FB4970">
        <w:rPr>
          <w:rFonts w:ascii="ＭＳ ゴシック" w:eastAsia="ＭＳ ゴシック" w:hAnsi="ＭＳ ゴシック" w:hint="eastAsia"/>
          <w:sz w:val="20"/>
          <w:szCs w:val="20"/>
        </w:rPr>
        <w:t>当該項目を抽出して計算を行う。</w:t>
      </w:r>
    </w:p>
    <w:p w14:paraId="4569D598" w14:textId="77777777" w:rsidR="002B7EF0" w:rsidRPr="00FB4970" w:rsidRDefault="006E0231">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ただ</w:t>
      </w:r>
      <w:r w:rsidR="002B7EF0" w:rsidRPr="00FB4970">
        <w:rPr>
          <w:rFonts w:ascii="ＭＳ ゴシック" w:eastAsia="ＭＳ ゴシック" w:hAnsi="ＭＳ ゴシック" w:hint="eastAsia"/>
          <w:sz w:val="20"/>
          <w:szCs w:val="20"/>
        </w:rPr>
        <w:t>し、「販売費（販売促進のために使用した経費（例：公告宣伝費、交際費））」については決算書の注記事項などに記載がある場合は、その販売費を採用し、記載がない場合は「販売費及び一般管理費」を「販売費」と区分し、その「販売費」を採用すること。</w:t>
      </w:r>
    </w:p>
    <w:p w14:paraId="083402F6" w14:textId="77777777" w:rsidR="002B7EF0" w:rsidRPr="00FB4970" w:rsidRDefault="002B7EF0">
      <w:pPr>
        <w:rPr>
          <w:rFonts w:ascii="ＭＳ ゴシック" w:eastAsia="ＭＳ ゴシック" w:hAnsi="ＭＳ ゴシック"/>
          <w:sz w:val="20"/>
          <w:szCs w:val="20"/>
        </w:rPr>
      </w:pPr>
    </w:p>
    <w:p w14:paraId="4E624992" w14:textId="77777777" w:rsidR="002B7EF0" w:rsidRPr="00FB4970" w:rsidRDefault="002B7EF0">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②公益法人における計算式</w:t>
      </w:r>
    </w:p>
    <w:p w14:paraId="2BAD3457" w14:textId="77777777" w:rsidR="002B7EF0" w:rsidRPr="00FB4970" w:rsidRDefault="002B7EF0">
      <w:pPr>
        <w:rPr>
          <w:rFonts w:ascii="ＭＳ ゴシック" w:eastAsia="ＭＳ ゴシック" w:hAnsi="ＭＳ ゴシック"/>
          <w:sz w:val="20"/>
          <w:szCs w:val="20"/>
        </w:rPr>
      </w:pPr>
    </w:p>
    <w:p w14:paraId="2EBDC054" w14:textId="77777777" w:rsidR="002B7EF0" w:rsidRPr="00FB4970" w:rsidRDefault="002B7EF0">
      <w:pPr>
        <w:rPr>
          <w:rFonts w:ascii="ＭＳ ゴシック" w:eastAsia="ＭＳ ゴシック" w:hAnsi="ＭＳ ゴシック"/>
          <w:b/>
          <w:sz w:val="20"/>
          <w:szCs w:val="20"/>
          <w:bdr w:val="single" w:sz="4" w:space="0" w:color="auto"/>
        </w:rPr>
      </w:pPr>
      <w:r w:rsidRPr="00FB4970">
        <w:rPr>
          <w:rFonts w:ascii="ＭＳ ゴシック" w:eastAsia="ＭＳ ゴシック" w:hAnsi="ＭＳ ゴシック" w:hint="eastAsia"/>
          <w:b/>
          <w:sz w:val="20"/>
          <w:szCs w:val="20"/>
          <w:bdr w:val="single" w:sz="4" w:space="0" w:color="auto"/>
        </w:rPr>
        <w:t>一般管理費率＝「管理費」÷「事業費」×</w:t>
      </w:r>
      <w:r w:rsidR="00AB55CE" w:rsidRPr="00FB4970">
        <w:rPr>
          <w:rFonts w:ascii="ＭＳ ゴシック" w:eastAsia="ＭＳ ゴシック" w:hAnsi="ＭＳ ゴシック" w:hint="eastAsia"/>
          <w:b/>
          <w:sz w:val="20"/>
          <w:szCs w:val="20"/>
          <w:bdr w:val="single" w:sz="4" w:space="0" w:color="auto"/>
        </w:rPr>
        <w:t>100</w:t>
      </w:r>
    </w:p>
    <w:p w14:paraId="40881E5F" w14:textId="77777777" w:rsidR="002B7EF0" w:rsidRPr="00FB4970" w:rsidRDefault="002B7EF0">
      <w:pPr>
        <w:rPr>
          <w:rFonts w:ascii="ＭＳ ゴシック" w:eastAsia="ＭＳ ゴシック" w:hAnsi="ＭＳ ゴシック"/>
          <w:sz w:val="20"/>
          <w:szCs w:val="20"/>
        </w:rPr>
      </w:pPr>
    </w:p>
    <w:p w14:paraId="410203C5" w14:textId="77777777" w:rsidR="002B7EF0" w:rsidRPr="00FB4970" w:rsidRDefault="002B7EF0">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＊公益法人の主要な財源諸表にある正味財産増減計算書の経常経費から、「管理費」「事業費」を抽出して計算を行う。</w:t>
      </w:r>
    </w:p>
    <w:p w14:paraId="05576D91" w14:textId="77777777" w:rsidR="002B7EF0" w:rsidRPr="00FB4970" w:rsidRDefault="006E0231">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ただ</w:t>
      </w:r>
      <w:r w:rsidR="007F6A70" w:rsidRPr="00FB4970">
        <w:rPr>
          <w:rFonts w:ascii="ＭＳ ゴシック" w:eastAsia="ＭＳ ゴシック" w:hAnsi="ＭＳ ゴシック" w:hint="eastAsia"/>
          <w:sz w:val="20"/>
          <w:szCs w:val="20"/>
        </w:rPr>
        <w:t>し、「管理費」の内訳として、事業</w:t>
      </w:r>
      <w:r w:rsidR="00F26EC3" w:rsidRPr="00FB4970">
        <w:rPr>
          <w:rFonts w:ascii="ＭＳ ゴシック" w:eastAsia="ＭＳ ゴシック" w:hAnsi="ＭＳ ゴシック" w:hint="eastAsia"/>
          <w:sz w:val="20"/>
          <w:szCs w:val="20"/>
        </w:rPr>
        <w:t>に直接従事する者の給与等</w:t>
      </w:r>
      <w:r w:rsidR="00942CBE" w:rsidRPr="00FB4970">
        <w:rPr>
          <w:rFonts w:ascii="ＭＳ ゴシック" w:eastAsia="ＭＳ ゴシック" w:hAnsi="ＭＳ ゴシック" w:hint="eastAsia"/>
          <w:sz w:val="20"/>
          <w:szCs w:val="20"/>
        </w:rPr>
        <w:t>、未払消費税額がある場合は除外することとする。</w:t>
      </w:r>
    </w:p>
    <w:p w14:paraId="061314B8" w14:textId="77777777" w:rsidR="00942CBE" w:rsidRPr="00FB4970" w:rsidRDefault="00942CBE">
      <w:pPr>
        <w:rPr>
          <w:rFonts w:ascii="ＭＳ ゴシック" w:eastAsia="ＭＳ ゴシック" w:hAnsi="ＭＳ ゴシック"/>
          <w:sz w:val="20"/>
          <w:szCs w:val="20"/>
        </w:rPr>
      </w:pPr>
    </w:p>
    <w:p w14:paraId="250E7D6F" w14:textId="77777777" w:rsidR="00942CBE" w:rsidRPr="00FB4970" w:rsidRDefault="00942CBE">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③独立行政法人における計算式</w:t>
      </w:r>
    </w:p>
    <w:p w14:paraId="37EED3B5" w14:textId="77777777" w:rsidR="00942CBE" w:rsidRPr="00FB4970" w:rsidRDefault="00942CBE">
      <w:pPr>
        <w:rPr>
          <w:rFonts w:ascii="ＭＳ ゴシック" w:eastAsia="ＭＳ ゴシック" w:hAnsi="ＭＳ ゴシック"/>
          <w:sz w:val="20"/>
          <w:szCs w:val="20"/>
        </w:rPr>
      </w:pPr>
    </w:p>
    <w:p w14:paraId="603C8C10" w14:textId="77777777" w:rsidR="00942CBE" w:rsidRPr="00FB4970" w:rsidRDefault="00F26EC3">
      <w:pPr>
        <w:rPr>
          <w:rFonts w:ascii="ＭＳ ゴシック" w:eastAsia="ＭＳ ゴシック" w:hAnsi="ＭＳ ゴシック"/>
          <w:b/>
          <w:sz w:val="20"/>
          <w:szCs w:val="20"/>
          <w:bdr w:val="single" w:sz="4" w:space="0" w:color="auto"/>
        </w:rPr>
      </w:pPr>
      <w:r w:rsidRPr="00FB4970">
        <w:rPr>
          <w:rFonts w:ascii="ＭＳ ゴシック" w:eastAsia="ＭＳ ゴシック" w:hAnsi="ＭＳ ゴシック" w:hint="eastAsia"/>
          <w:b/>
          <w:sz w:val="20"/>
          <w:szCs w:val="20"/>
          <w:bdr w:val="single" w:sz="4" w:space="0" w:color="auto"/>
        </w:rPr>
        <w:t>一般管理費率＝「一般管理費」÷「業務</w:t>
      </w:r>
      <w:r w:rsidR="00942CBE" w:rsidRPr="00FB4970">
        <w:rPr>
          <w:rFonts w:ascii="ＭＳ ゴシック" w:eastAsia="ＭＳ ゴシック" w:hAnsi="ＭＳ ゴシック" w:hint="eastAsia"/>
          <w:b/>
          <w:sz w:val="20"/>
          <w:szCs w:val="20"/>
          <w:bdr w:val="single" w:sz="4" w:space="0" w:color="auto"/>
        </w:rPr>
        <w:t>費」×</w:t>
      </w:r>
      <w:r w:rsidR="00AB55CE" w:rsidRPr="00FB4970">
        <w:rPr>
          <w:rFonts w:ascii="ＭＳ ゴシック" w:eastAsia="ＭＳ ゴシック" w:hAnsi="ＭＳ ゴシック" w:hint="eastAsia"/>
          <w:b/>
          <w:sz w:val="20"/>
          <w:szCs w:val="20"/>
          <w:bdr w:val="single" w:sz="4" w:space="0" w:color="auto"/>
        </w:rPr>
        <w:t>100</w:t>
      </w:r>
    </w:p>
    <w:p w14:paraId="0DD61C54" w14:textId="77777777" w:rsidR="007F6A70" w:rsidRPr="00FB4970" w:rsidRDefault="007F6A70">
      <w:pPr>
        <w:rPr>
          <w:rFonts w:ascii="ＭＳ ゴシック" w:eastAsia="ＭＳ ゴシック" w:hAnsi="ＭＳ ゴシック"/>
          <w:sz w:val="20"/>
          <w:szCs w:val="20"/>
        </w:rPr>
      </w:pPr>
    </w:p>
    <w:p w14:paraId="6A09862C" w14:textId="77777777" w:rsidR="007F6A70" w:rsidRPr="00FB4970" w:rsidRDefault="00F26EC3" w:rsidP="007F6A70">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損益計算書の経常経費から、「一般管理費」「業務</w:t>
      </w:r>
      <w:r w:rsidR="007F6A70" w:rsidRPr="00FB4970">
        <w:rPr>
          <w:rFonts w:ascii="ＭＳ ゴシック" w:eastAsia="ＭＳ ゴシック" w:hAnsi="ＭＳ ゴシック" w:hint="eastAsia"/>
          <w:sz w:val="20"/>
          <w:szCs w:val="20"/>
        </w:rPr>
        <w:t>費」を抽出して計算を行う。</w:t>
      </w:r>
    </w:p>
    <w:p w14:paraId="0A6D4704" w14:textId="77777777" w:rsidR="007F6A70" w:rsidRPr="00FB4970" w:rsidRDefault="006E0231" w:rsidP="007F6A70">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ただ</w:t>
      </w:r>
      <w:r w:rsidR="007F6A70" w:rsidRPr="00FB4970">
        <w:rPr>
          <w:rFonts w:ascii="ＭＳ ゴシック" w:eastAsia="ＭＳ ゴシック" w:hAnsi="ＭＳ ゴシック" w:hint="eastAsia"/>
          <w:sz w:val="20"/>
          <w:szCs w:val="20"/>
        </w:rPr>
        <w:t>し、「</w:t>
      </w:r>
      <w:r w:rsidR="00F26EC3" w:rsidRPr="00FB4970">
        <w:rPr>
          <w:rFonts w:ascii="ＭＳ ゴシック" w:eastAsia="ＭＳ ゴシック" w:hAnsi="ＭＳ ゴシック" w:hint="eastAsia"/>
          <w:sz w:val="20"/>
          <w:szCs w:val="20"/>
        </w:rPr>
        <w:t>一般管理費」の内訳として、事業に直接従事する者の給与等</w:t>
      </w:r>
      <w:r w:rsidR="007F6A70" w:rsidRPr="00FB4970">
        <w:rPr>
          <w:rFonts w:ascii="ＭＳ ゴシック" w:eastAsia="ＭＳ ゴシック" w:hAnsi="ＭＳ ゴシック" w:hint="eastAsia"/>
          <w:sz w:val="20"/>
          <w:szCs w:val="20"/>
        </w:rPr>
        <w:t>、未払消費税額がある場合は除外することとする。</w:t>
      </w:r>
    </w:p>
    <w:p w14:paraId="1D4A0FB0" w14:textId="77777777" w:rsidR="007F6A70" w:rsidRPr="00FB4970" w:rsidRDefault="007F6A70">
      <w:pPr>
        <w:rPr>
          <w:rFonts w:ascii="ＭＳ ゴシック" w:eastAsia="ＭＳ ゴシック" w:hAnsi="ＭＳ ゴシック"/>
          <w:sz w:val="20"/>
          <w:szCs w:val="20"/>
        </w:rPr>
      </w:pPr>
    </w:p>
    <w:p w14:paraId="3D48A55C" w14:textId="77777777" w:rsidR="007F6A70" w:rsidRPr="00FB4970" w:rsidRDefault="007F6A70">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留意点</w:t>
      </w:r>
    </w:p>
    <w:p w14:paraId="26FC8CC5" w14:textId="77777777" w:rsidR="00B931C1" w:rsidRPr="00FB4970" w:rsidRDefault="007F6A70">
      <w:pPr>
        <w:rPr>
          <w:rFonts w:ascii="ＭＳ ゴシック" w:eastAsia="ＭＳ ゴシック" w:hAnsi="ＭＳ ゴシック"/>
          <w:sz w:val="20"/>
          <w:szCs w:val="20"/>
        </w:rPr>
      </w:pPr>
      <w:r w:rsidRPr="00FB4970">
        <w:rPr>
          <w:rFonts w:ascii="ＭＳ ゴシック" w:eastAsia="ＭＳ ゴシック" w:hAnsi="ＭＳ ゴシック" w:hint="eastAsia"/>
          <w:sz w:val="20"/>
          <w:szCs w:val="20"/>
        </w:rPr>
        <w:t>・一般管理費は</w:t>
      </w:r>
      <w:r w:rsidR="00B931C1" w:rsidRPr="00FB4970">
        <w:rPr>
          <w:rFonts w:ascii="ＭＳ ゴシック" w:eastAsia="ＭＳ ゴシック" w:hAnsi="ＭＳ ゴシック" w:hint="eastAsia"/>
          <w:sz w:val="20"/>
          <w:szCs w:val="20"/>
        </w:rPr>
        <w:t>直接経費（人件費+事業費）</w:t>
      </w:r>
      <w:r w:rsidRPr="00FB4970">
        <w:rPr>
          <w:rFonts w:ascii="ＭＳ ゴシック" w:eastAsia="ＭＳ ゴシック" w:hAnsi="ＭＳ ゴシック" w:hint="eastAsia"/>
          <w:sz w:val="20"/>
          <w:szCs w:val="20"/>
        </w:rPr>
        <w:t>の10％を上限とすること</w:t>
      </w:r>
      <w:r w:rsidR="00807784" w:rsidRPr="00FB4970">
        <w:rPr>
          <w:rFonts w:ascii="ＭＳ ゴシック" w:eastAsia="ＭＳ ゴシック" w:hAnsi="ＭＳ ゴシック" w:hint="eastAsia"/>
          <w:sz w:val="20"/>
          <w:szCs w:val="20"/>
        </w:rPr>
        <w:t>。</w:t>
      </w:r>
    </w:p>
    <w:p w14:paraId="41B12CF2" w14:textId="77777777" w:rsidR="00A70004" w:rsidRPr="00FB4970" w:rsidRDefault="00B931C1" w:rsidP="00925ABF">
      <w:pPr>
        <w:ind w:left="200" w:hangingChars="100" w:hanging="200"/>
      </w:pPr>
      <w:r w:rsidRPr="00FB4970">
        <w:rPr>
          <w:rFonts w:ascii="ＭＳ ゴシック" w:eastAsia="ＭＳ ゴシック" w:hAnsi="ＭＳ ゴシック" w:hint="eastAsia"/>
          <w:sz w:val="20"/>
          <w:szCs w:val="20"/>
        </w:rPr>
        <w:t>・精算時には特別な理由がある場合を除き、契約締結時に使用した一般管理費率</w:t>
      </w:r>
      <w:r w:rsidR="002277D6" w:rsidRPr="00FB4970">
        <w:rPr>
          <w:rFonts w:ascii="ＭＳ ゴシック" w:eastAsia="ＭＳ ゴシック" w:hAnsi="ＭＳ ゴシック" w:hint="eastAsia"/>
          <w:sz w:val="20"/>
          <w:szCs w:val="20"/>
        </w:rPr>
        <w:t>を</w:t>
      </w:r>
      <w:r w:rsidRPr="00FB4970">
        <w:rPr>
          <w:rFonts w:ascii="ＭＳ ゴシック" w:eastAsia="ＭＳ ゴシック" w:hAnsi="ＭＳ ゴシック" w:hint="eastAsia"/>
          <w:sz w:val="20"/>
          <w:szCs w:val="20"/>
        </w:rPr>
        <w:t>変更</w:t>
      </w:r>
      <w:r w:rsidR="002277D6" w:rsidRPr="00FB4970">
        <w:rPr>
          <w:rFonts w:ascii="ＭＳ ゴシック" w:eastAsia="ＭＳ ゴシック" w:hAnsi="ＭＳ ゴシック" w:hint="eastAsia"/>
          <w:sz w:val="20"/>
          <w:szCs w:val="20"/>
        </w:rPr>
        <w:t>することは</w:t>
      </w:r>
      <w:r w:rsidR="00807784" w:rsidRPr="00FB4970">
        <w:rPr>
          <w:rFonts w:ascii="ＭＳ ゴシック" w:eastAsia="ＭＳ ゴシック" w:hAnsi="ＭＳ ゴシック" w:hint="eastAsia"/>
          <w:sz w:val="20"/>
          <w:szCs w:val="20"/>
        </w:rPr>
        <w:t>認められないこと</w:t>
      </w:r>
      <w:r w:rsidRPr="00FB4970">
        <w:rPr>
          <w:rFonts w:ascii="ＭＳ ゴシック" w:eastAsia="ＭＳ ゴシック" w:hAnsi="ＭＳ ゴシック" w:hint="eastAsia"/>
          <w:sz w:val="20"/>
          <w:szCs w:val="20"/>
        </w:rPr>
        <w:t>。</w:t>
      </w:r>
    </w:p>
    <w:p w14:paraId="45160F6A" w14:textId="77777777" w:rsidR="003865D2" w:rsidRPr="00FB4970" w:rsidRDefault="003865D2">
      <w:pPr>
        <w:widowControl/>
        <w:jc w:val="left"/>
      </w:pPr>
    </w:p>
    <w:sectPr w:rsidR="003865D2" w:rsidRPr="00FB4970" w:rsidSect="006E0231">
      <w:pgSz w:w="11906" w:h="16838" w:code="9"/>
      <w:pgMar w:top="1701"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C16D" w14:textId="77777777" w:rsidR="004F0F47" w:rsidRDefault="004F0F47" w:rsidP="006E0231">
      <w:r>
        <w:separator/>
      </w:r>
    </w:p>
  </w:endnote>
  <w:endnote w:type="continuationSeparator" w:id="0">
    <w:p w14:paraId="21F33377" w14:textId="77777777" w:rsidR="004F0F47" w:rsidRDefault="004F0F47" w:rsidP="006E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24A1" w14:textId="77777777" w:rsidR="004F0F47" w:rsidRDefault="004F0F47" w:rsidP="006E0231">
      <w:r>
        <w:separator/>
      </w:r>
    </w:p>
  </w:footnote>
  <w:footnote w:type="continuationSeparator" w:id="0">
    <w:p w14:paraId="72AA4876" w14:textId="77777777" w:rsidR="004F0F47" w:rsidRDefault="004F0F47" w:rsidP="006E0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VerticalSpacing w:val="37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62"/>
    <w:rsid w:val="0001080E"/>
    <w:rsid w:val="0009136B"/>
    <w:rsid w:val="00096F38"/>
    <w:rsid w:val="000A45B8"/>
    <w:rsid w:val="000E6F3F"/>
    <w:rsid w:val="001046FE"/>
    <w:rsid w:val="0012498D"/>
    <w:rsid w:val="0014431B"/>
    <w:rsid w:val="001768BA"/>
    <w:rsid w:val="001A664B"/>
    <w:rsid w:val="002277D6"/>
    <w:rsid w:val="00260F70"/>
    <w:rsid w:val="002B7EF0"/>
    <w:rsid w:val="003865D2"/>
    <w:rsid w:val="003B53BD"/>
    <w:rsid w:val="0041043B"/>
    <w:rsid w:val="0046636F"/>
    <w:rsid w:val="004F0F47"/>
    <w:rsid w:val="005402BF"/>
    <w:rsid w:val="005E1709"/>
    <w:rsid w:val="00642E62"/>
    <w:rsid w:val="006607E1"/>
    <w:rsid w:val="006E0231"/>
    <w:rsid w:val="007668EC"/>
    <w:rsid w:val="00794FE2"/>
    <w:rsid w:val="007B3099"/>
    <w:rsid w:val="007F6A70"/>
    <w:rsid w:val="00807784"/>
    <w:rsid w:val="0084506F"/>
    <w:rsid w:val="008A0905"/>
    <w:rsid w:val="0090526B"/>
    <w:rsid w:val="00925ABF"/>
    <w:rsid w:val="00942CBE"/>
    <w:rsid w:val="00A25C9A"/>
    <w:rsid w:val="00A70004"/>
    <w:rsid w:val="00AB55CE"/>
    <w:rsid w:val="00B0174E"/>
    <w:rsid w:val="00B4697F"/>
    <w:rsid w:val="00B931C1"/>
    <w:rsid w:val="00BC3767"/>
    <w:rsid w:val="00C66D11"/>
    <w:rsid w:val="00CB5060"/>
    <w:rsid w:val="00D4322A"/>
    <w:rsid w:val="00EF3DD3"/>
    <w:rsid w:val="00F26EC3"/>
    <w:rsid w:val="00F40936"/>
    <w:rsid w:val="00FB4970"/>
    <w:rsid w:val="00FE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87E7B13"/>
  <w15:docId w15:val="{414EC130-CC92-4BF4-9BE1-F9AC9785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C1"/>
    <w:rPr>
      <w:rFonts w:ascii="Arial" w:eastAsia="ＭＳ ゴシック" w:hAnsi="Arial"/>
      <w:sz w:val="18"/>
      <w:szCs w:val="18"/>
    </w:rPr>
  </w:style>
  <w:style w:type="character" w:customStyle="1" w:styleId="a4">
    <w:name w:val="吹き出し (文字)"/>
    <w:link w:val="a3"/>
    <w:uiPriority w:val="99"/>
    <w:semiHidden/>
    <w:rsid w:val="00B931C1"/>
    <w:rPr>
      <w:rFonts w:ascii="Arial" w:eastAsia="ＭＳ ゴシック" w:hAnsi="Arial" w:cs="Times New Roman"/>
      <w:sz w:val="18"/>
      <w:szCs w:val="18"/>
    </w:rPr>
  </w:style>
  <w:style w:type="paragraph" w:styleId="a5">
    <w:name w:val="header"/>
    <w:basedOn w:val="a"/>
    <w:link w:val="a6"/>
    <w:uiPriority w:val="99"/>
    <w:unhideWhenUsed/>
    <w:rsid w:val="006E0231"/>
    <w:pPr>
      <w:tabs>
        <w:tab w:val="center" w:pos="4252"/>
        <w:tab w:val="right" w:pos="8504"/>
      </w:tabs>
      <w:snapToGrid w:val="0"/>
    </w:pPr>
  </w:style>
  <w:style w:type="character" w:customStyle="1" w:styleId="a6">
    <w:name w:val="ヘッダー (文字)"/>
    <w:basedOn w:val="a0"/>
    <w:link w:val="a5"/>
    <w:uiPriority w:val="99"/>
    <w:rsid w:val="006E0231"/>
  </w:style>
  <w:style w:type="paragraph" w:styleId="a7">
    <w:name w:val="footer"/>
    <w:basedOn w:val="a"/>
    <w:link w:val="a8"/>
    <w:uiPriority w:val="99"/>
    <w:unhideWhenUsed/>
    <w:rsid w:val="006E0231"/>
    <w:pPr>
      <w:tabs>
        <w:tab w:val="center" w:pos="4252"/>
        <w:tab w:val="right" w:pos="8504"/>
      </w:tabs>
      <w:snapToGrid w:val="0"/>
    </w:pPr>
  </w:style>
  <w:style w:type="character" w:customStyle="1" w:styleId="a8">
    <w:name w:val="フッター (文字)"/>
    <w:basedOn w:val="a0"/>
    <w:link w:val="a7"/>
    <w:uiPriority w:val="99"/>
    <w:rsid w:val="006E0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C77CF-A333-4006-8FFE-0DED27C5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201</Words>
  <Characters>1146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